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54546" w14:textId="77777777" w:rsidR="00667E36" w:rsidRPr="00667E36" w:rsidRDefault="00667E36" w:rsidP="00667E36">
      <w:pPr>
        <w:snapToGrid w:val="0"/>
        <w:jc w:val="center"/>
        <w:rPr>
          <w:rFonts w:ascii="Times New Roman" w:hAnsi="Times New Roman"/>
        </w:rPr>
      </w:pPr>
      <w:r w:rsidRPr="00667E36">
        <w:rPr>
          <w:rFonts w:ascii="Times New Roman" w:hAnsi="Times New Roman"/>
          <w:b/>
        </w:rPr>
        <w:t>THE EDUCATION UNIVERSITY OF HONG KONG</w:t>
      </w:r>
      <w:bookmarkStart w:id="0" w:name="App_VIII"/>
      <w:bookmarkEnd w:id="0"/>
    </w:p>
    <w:p w14:paraId="2CFF8B09" w14:textId="77777777" w:rsidR="00667E36" w:rsidRPr="00667E36" w:rsidRDefault="00667E36" w:rsidP="00667E36">
      <w:pPr>
        <w:snapToGrid w:val="0"/>
        <w:jc w:val="center"/>
        <w:rPr>
          <w:rFonts w:ascii="Times New Roman" w:hAnsi="Times New Roman"/>
        </w:rPr>
      </w:pPr>
      <w:r w:rsidRPr="00667E36">
        <w:rPr>
          <w:rFonts w:ascii="Times New Roman" w:hAnsi="Times New Roman"/>
          <w:b/>
          <w:noProof/>
          <w:lang w:eastAsia="zh-CN"/>
        </w:rPr>
        <mc:AlternateContent>
          <mc:Choice Requires="wps">
            <w:drawing>
              <wp:anchor distT="0" distB="0" distL="114300" distR="114300" simplePos="0" relativeHeight="251658240" behindDoc="0" locked="0" layoutInCell="1" allowOverlap="1" wp14:anchorId="6D4CE3A5" wp14:editId="39C61FE9">
                <wp:simplePos x="0" y="0"/>
                <wp:positionH relativeFrom="column">
                  <wp:posOffset>723900</wp:posOffset>
                </wp:positionH>
                <wp:positionV relativeFrom="paragraph">
                  <wp:posOffset>5715</wp:posOffset>
                </wp:positionV>
                <wp:extent cx="3948430" cy="333375"/>
                <wp:effectExtent l="0" t="0" r="13970"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48430"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C93E8C" w14:textId="77777777" w:rsidR="00667E36" w:rsidRPr="00E758F0" w:rsidRDefault="00667E36" w:rsidP="00E758F0">
                            <w:pPr>
                              <w:spacing w:beforeLines="20" w:before="48"/>
                              <w:jc w:val="center"/>
                              <w:rPr>
                                <w:rFonts w:ascii="Times New Roman" w:hAnsi="Times New Roman"/>
                                <w:b/>
                              </w:rPr>
                            </w:pPr>
                            <w:r w:rsidRPr="00667E36">
                              <w:rPr>
                                <w:rFonts w:ascii="Times New Roman" w:hAnsi="Times New Roman"/>
                                <w:b/>
                              </w:rPr>
                              <w:t>Course Outline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1C146B" id="_x0000_t202" coordsize="21600,21600" o:spt="202" path="m,l,21600r21600,l21600,xe">
                <v:stroke joinstyle="miter"/>
                <v:path gradientshapeok="t" o:connecttype="rect"/>
              </v:shapetype>
              <v:shape id="Text Box 8" o:spid="_x0000_s1026" type="#_x0000_t202" style="position:absolute;left:0;text-align:left;margin-left:57pt;margin-top:.45pt;width:310.9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" fillcolor="white [3201]" strokeweight=".5pt">
                <v:path arrowok="t"/>
                <v:textbox>
                  <w:txbxContent>
                    <w:p w:rsidR="00667E36" w:rsidRPr="00E758F0" w:rsidRDefault="00667E36" w:rsidP="00E758F0">
                      <w:pPr>
                        <w:spacing w:beforeLines="20" w:before="48"/>
                        <w:jc w:val="center"/>
                        <w:rPr>
                          <w:rFonts w:ascii="Times New Roman" w:hAnsi="Times New Roman"/>
                          <w:b/>
                        </w:rPr>
                      </w:pPr>
                      <w:r w:rsidRPr="00667E36">
                        <w:rPr>
                          <w:rFonts w:ascii="Times New Roman" w:hAnsi="Times New Roman"/>
                          <w:b/>
                        </w:rPr>
                        <w:t>Course Outline</w:t>
                      </w:r>
                    </w:p>
                  </w:txbxContent>
                </v:textbox>
              </v:shape>
            </w:pict>
          </mc:Fallback>
        </mc:AlternateContent>
      </w:r>
    </w:p>
    <w:p w14:paraId="6285B4CE" w14:textId="77777777" w:rsidR="00667E36" w:rsidRPr="00667E36" w:rsidRDefault="00667E36" w:rsidP="00E758F0">
      <w:pPr>
        <w:snapToGrid w:val="0"/>
        <w:rPr>
          <w:rFonts w:ascii="Times New Roman" w:hAnsi="Times New Roman"/>
        </w:rPr>
      </w:pPr>
    </w:p>
    <w:p w14:paraId="3E762930" w14:textId="77777777" w:rsidR="00667E36" w:rsidRPr="00667E36" w:rsidRDefault="00667E36" w:rsidP="00667E36">
      <w:pPr>
        <w:snapToGrid w:val="0"/>
        <w:jc w:val="center"/>
        <w:outlineLvl w:val="0"/>
        <w:rPr>
          <w:rFonts w:ascii="Times New Roman" w:hAnsi="Times New Roman"/>
          <w:sz w:val="10"/>
          <w:szCs w:val="10"/>
        </w:rPr>
      </w:pPr>
    </w:p>
    <w:p w14:paraId="5616F4EC" w14:textId="77777777" w:rsidR="00667E36" w:rsidRPr="00667E36" w:rsidRDefault="00667E36" w:rsidP="00667E36">
      <w:pPr>
        <w:snapToGrid w:val="0"/>
        <w:jc w:val="center"/>
        <w:outlineLvl w:val="0"/>
        <w:rPr>
          <w:rFonts w:ascii="Times New Roman" w:hAnsi="Times New Roman"/>
          <w:b/>
          <w:noProof/>
        </w:rPr>
      </w:pPr>
      <w:r w:rsidRPr="00667E36">
        <w:rPr>
          <w:rFonts w:ascii="Times New Roman" w:hAnsi="Times New Roman"/>
          <w:sz w:val="20"/>
          <w:szCs w:val="20"/>
        </w:rPr>
        <w:t>(for programme development)</w:t>
      </w:r>
      <w:r w:rsidRPr="00667E36">
        <w:rPr>
          <w:rFonts w:ascii="Times New Roman" w:hAnsi="Times New Roman"/>
          <w:b/>
          <w:noProof/>
        </w:rPr>
        <w:t xml:space="preserve"> </w:t>
      </w:r>
    </w:p>
    <w:p w14:paraId="49BEDD72" w14:textId="77777777" w:rsidR="00667E36" w:rsidRPr="00667E36" w:rsidRDefault="00667E36" w:rsidP="00667E36">
      <w:pPr>
        <w:snapToGrid w:val="0"/>
        <w:jc w:val="center"/>
        <w:rPr>
          <w:rFonts w:ascii="Times New Roman" w:hAnsi="Times New Roman"/>
          <w:sz w:val="10"/>
          <w:szCs w:val="10"/>
        </w:rPr>
      </w:pPr>
    </w:p>
    <w:p w14:paraId="3A4244D7" w14:textId="77777777" w:rsidR="00667E36" w:rsidRPr="00667E36" w:rsidRDefault="00667E36" w:rsidP="00667E36">
      <w:pPr>
        <w:outlineLvl w:val="0"/>
        <w:rPr>
          <w:rFonts w:ascii="Times New Roman" w:hAnsi="Times New Roman"/>
          <w:b/>
          <w:shd w:val="pct15" w:color="auto" w:fill="FFFFFF"/>
        </w:rPr>
      </w:pPr>
      <w:r w:rsidRPr="00667E36">
        <w:rPr>
          <w:rFonts w:ascii="Times New Roman" w:hAnsi="Times New Roman"/>
          <w:b/>
          <w:shd w:val="pct15" w:color="auto" w:fill="FFFFFF"/>
        </w:rPr>
        <w:t>Part I</w:t>
      </w:r>
    </w:p>
    <w:p w14:paraId="1B57D190" w14:textId="77777777" w:rsidR="00667E36" w:rsidRPr="00667E36" w:rsidRDefault="00667E36" w:rsidP="00667E36">
      <w:pPr>
        <w:rPr>
          <w:rFonts w:ascii="Times New Roman" w:hAnsi="Times New Roman"/>
          <w:b/>
        </w:rPr>
      </w:pPr>
    </w:p>
    <w:p w14:paraId="130F328B" w14:textId="77777777" w:rsidR="00667E36" w:rsidRPr="00667E36" w:rsidRDefault="00667E36" w:rsidP="00667E36">
      <w:pPr>
        <w:rPr>
          <w:rFonts w:ascii="Times New Roman" w:hAnsi="Times New Roman"/>
        </w:rPr>
      </w:pPr>
      <w:r w:rsidRPr="00667E36">
        <w:rPr>
          <w:rFonts w:ascii="Times New Roman" w:hAnsi="Times New Roman"/>
          <w:b/>
        </w:rPr>
        <w:t>Programme Title</w:t>
      </w:r>
      <w:r w:rsidRPr="00667E36">
        <w:rPr>
          <w:rFonts w:ascii="Times New Roman" w:hAnsi="Times New Roman"/>
          <w:b/>
        </w:rPr>
        <w:tab/>
        <w:t xml:space="preserve">   </w:t>
      </w:r>
      <w:r>
        <w:rPr>
          <w:rFonts w:ascii="Times New Roman" w:hAnsi="Times New Roman"/>
          <w:b/>
        </w:rPr>
        <w:t xml:space="preserve">  </w:t>
      </w:r>
      <w:r w:rsidRPr="00667E36">
        <w:rPr>
          <w:rFonts w:ascii="Times New Roman" w:hAnsi="Times New Roman"/>
          <w:b/>
        </w:rPr>
        <w:t xml:space="preserve"> :</w:t>
      </w:r>
      <w:r w:rsidRPr="00667E36">
        <w:rPr>
          <w:rFonts w:ascii="Times New Roman" w:hAnsi="Times New Roman"/>
        </w:rPr>
        <w:t xml:space="preserve"> </w:t>
      </w:r>
      <w:r w:rsidR="00060A63">
        <w:rPr>
          <w:rFonts w:ascii="Times New Roman" w:hAnsi="Times New Roman"/>
        </w:rPr>
        <w:t>All Undergraduate Programmes</w:t>
      </w:r>
    </w:p>
    <w:p w14:paraId="4912BEEF" w14:textId="77777777" w:rsidR="00667E36" w:rsidRPr="00667E36" w:rsidRDefault="00667E36" w:rsidP="00667E36">
      <w:pPr>
        <w:rPr>
          <w:rFonts w:ascii="Times New Roman" w:hAnsi="Times New Roman"/>
        </w:rPr>
      </w:pPr>
      <w:r w:rsidRPr="00667E36">
        <w:rPr>
          <w:rFonts w:ascii="Times New Roman" w:hAnsi="Times New Roman"/>
          <w:b/>
        </w:rPr>
        <w:t>Programme QF Level</w:t>
      </w:r>
      <w:r w:rsidRPr="00667E36">
        <w:rPr>
          <w:rFonts w:ascii="Times New Roman" w:hAnsi="Times New Roman"/>
          <w:b/>
        </w:rPr>
        <w:tab/>
        <w:t>:</w:t>
      </w:r>
      <w:r w:rsidRPr="00667E36">
        <w:rPr>
          <w:rFonts w:ascii="Times New Roman" w:hAnsi="Times New Roman"/>
        </w:rPr>
        <w:t xml:space="preserve"> 5</w:t>
      </w:r>
    </w:p>
    <w:p w14:paraId="6F33B8C1" w14:textId="77777777" w:rsidR="00060A63" w:rsidRDefault="00667E36" w:rsidP="00060A63">
      <w:pPr>
        <w:autoSpaceDE w:val="0"/>
        <w:autoSpaceDN w:val="0"/>
        <w:adjustRightInd w:val="0"/>
        <w:spacing w:line="286" w:lineRule="exact"/>
        <w:rPr>
          <w:rFonts w:ascii="Times New Roman" w:hAnsi="Times New Roman"/>
          <w:kern w:val="0"/>
          <w:szCs w:val="24"/>
        </w:rPr>
      </w:pPr>
      <w:r w:rsidRPr="00667E36">
        <w:rPr>
          <w:rFonts w:ascii="Times New Roman" w:hAnsi="Times New Roman"/>
          <w:b/>
        </w:rPr>
        <w:t>Course Title</w:t>
      </w:r>
      <w:r w:rsidRPr="00667E36">
        <w:rPr>
          <w:rFonts w:ascii="Times New Roman" w:hAnsi="Times New Roman"/>
          <w:b/>
        </w:rPr>
        <w:tab/>
      </w:r>
      <w:r w:rsidRPr="00667E36">
        <w:rPr>
          <w:rFonts w:ascii="Times New Roman" w:hAnsi="Times New Roman"/>
          <w:b/>
        </w:rPr>
        <w:tab/>
        <w:t xml:space="preserve">   </w:t>
      </w:r>
      <w:r>
        <w:rPr>
          <w:rFonts w:ascii="Times New Roman" w:hAnsi="Times New Roman"/>
          <w:b/>
        </w:rPr>
        <w:t xml:space="preserve">  </w:t>
      </w:r>
      <w:r w:rsidRPr="00667E36">
        <w:rPr>
          <w:rFonts w:ascii="Times New Roman" w:hAnsi="Times New Roman"/>
          <w:b/>
        </w:rPr>
        <w:t xml:space="preserve"> :</w:t>
      </w:r>
      <w:r w:rsidRPr="00667E36">
        <w:rPr>
          <w:rFonts w:ascii="Times New Roman" w:hAnsi="Times New Roman"/>
        </w:rPr>
        <w:t xml:space="preserve"> </w:t>
      </w:r>
      <w:r w:rsidR="00060A63">
        <w:rPr>
          <w:rFonts w:ascii="Times New Roman" w:hAnsi="Times New Roman"/>
          <w:color w:val="000000"/>
          <w:kern w:val="0"/>
          <w:szCs w:val="24"/>
        </w:rPr>
        <w:t>Exploring Interactive Design</w:t>
      </w:r>
    </w:p>
    <w:p w14:paraId="2E43AD77" w14:textId="77777777" w:rsidR="00667E36" w:rsidRPr="00060A63" w:rsidRDefault="00667E36" w:rsidP="00060A63">
      <w:pPr>
        <w:autoSpaceDE w:val="0"/>
        <w:autoSpaceDN w:val="0"/>
        <w:adjustRightInd w:val="0"/>
        <w:spacing w:line="302" w:lineRule="exact"/>
        <w:rPr>
          <w:rFonts w:ascii="新細明體"/>
          <w:kern w:val="0"/>
          <w:szCs w:val="24"/>
        </w:rPr>
      </w:pPr>
      <w:r w:rsidRPr="00667E36">
        <w:rPr>
          <w:rFonts w:ascii="Times New Roman" w:hAnsi="Times New Roman"/>
        </w:rPr>
        <w:t xml:space="preserve">                     </w:t>
      </w:r>
      <w:r>
        <w:rPr>
          <w:rFonts w:ascii="Times New Roman" w:hAnsi="Times New Roman"/>
        </w:rPr>
        <w:t xml:space="preserve"> </w:t>
      </w:r>
      <w:r w:rsidR="00060A63">
        <w:rPr>
          <w:rFonts w:ascii="新細明體" w:cs="新細明體" w:hint="eastAsia"/>
          <w:color w:val="000000"/>
          <w:kern w:val="0"/>
          <w:szCs w:val="24"/>
        </w:rPr>
        <w:t>互動設計初探</w:t>
      </w:r>
    </w:p>
    <w:p w14:paraId="756270B0" w14:textId="77777777" w:rsidR="00667E36" w:rsidRPr="00667E36" w:rsidRDefault="00667E36" w:rsidP="00667E36">
      <w:pPr>
        <w:rPr>
          <w:rFonts w:ascii="Times New Roman" w:hAnsi="Times New Roman"/>
          <w:i/>
        </w:rPr>
      </w:pPr>
      <w:r w:rsidRPr="00667E36">
        <w:rPr>
          <w:rFonts w:ascii="Times New Roman" w:hAnsi="Times New Roman"/>
          <w:b/>
        </w:rPr>
        <w:t>Course Code</w:t>
      </w:r>
      <w:r w:rsidRPr="00667E36">
        <w:rPr>
          <w:rFonts w:ascii="Times New Roman" w:hAnsi="Times New Roman"/>
          <w:b/>
        </w:rPr>
        <w:tab/>
      </w:r>
      <w:r w:rsidRPr="00667E36">
        <w:rPr>
          <w:rFonts w:ascii="Times New Roman" w:hAnsi="Times New Roman"/>
          <w:b/>
        </w:rPr>
        <w:tab/>
        <w:t xml:space="preserve">  </w:t>
      </w:r>
      <w:r>
        <w:rPr>
          <w:rFonts w:ascii="Times New Roman" w:hAnsi="Times New Roman"/>
          <w:b/>
        </w:rPr>
        <w:t xml:space="preserve">  </w:t>
      </w:r>
      <w:r w:rsidRPr="00667E36">
        <w:rPr>
          <w:rFonts w:ascii="Times New Roman" w:hAnsi="Times New Roman"/>
          <w:b/>
        </w:rPr>
        <w:t xml:space="preserve">  :</w:t>
      </w:r>
      <w:r w:rsidRPr="00667E36">
        <w:rPr>
          <w:rFonts w:ascii="Times New Roman" w:hAnsi="Times New Roman"/>
        </w:rPr>
        <w:t xml:space="preserve"> GE</w:t>
      </w:r>
      <w:r w:rsidR="00060A63">
        <w:rPr>
          <w:rFonts w:ascii="Times New Roman" w:hAnsi="Times New Roman"/>
        </w:rPr>
        <w:t>L1004</w:t>
      </w:r>
    </w:p>
    <w:p w14:paraId="5C8A148F" w14:textId="77777777" w:rsidR="00667E36" w:rsidRPr="00667E36" w:rsidRDefault="00667E36" w:rsidP="00667E36">
      <w:pPr>
        <w:rPr>
          <w:rFonts w:ascii="Times New Roman" w:hAnsi="Times New Roman"/>
        </w:rPr>
      </w:pPr>
      <w:r w:rsidRPr="00667E36">
        <w:rPr>
          <w:rFonts w:ascii="Times New Roman" w:hAnsi="Times New Roman"/>
          <w:b/>
        </w:rPr>
        <w:t>Department</w:t>
      </w:r>
      <w:r w:rsidRPr="00667E36">
        <w:rPr>
          <w:rFonts w:ascii="Times New Roman" w:hAnsi="Times New Roman"/>
          <w:b/>
        </w:rPr>
        <w:tab/>
      </w:r>
      <w:r w:rsidRPr="00667E36">
        <w:rPr>
          <w:rFonts w:ascii="Times New Roman" w:hAnsi="Times New Roman"/>
          <w:b/>
        </w:rPr>
        <w:tab/>
        <w:t xml:space="preserve">    </w:t>
      </w:r>
      <w:r>
        <w:rPr>
          <w:rFonts w:ascii="Times New Roman" w:hAnsi="Times New Roman"/>
          <w:b/>
        </w:rPr>
        <w:t xml:space="preserve">  </w:t>
      </w:r>
      <w:r w:rsidRPr="00667E36">
        <w:rPr>
          <w:rFonts w:ascii="Times New Roman" w:hAnsi="Times New Roman"/>
          <w:b/>
        </w:rPr>
        <w:t>:</w:t>
      </w:r>
      <w:r w:rsidRPr="00667E36">
        <w:rPr>
          <w:rFonts w:ascii="Times New Roman" w:hAnsi="Times New Roman"/>
        </w:rPr>
        <w:t xml:space="preserve"> CCA</w:t>
      </w:r>
    </w:p>
    <w:p w14:paraId="38439F45" w14:textId="77777777" w:rsidR="00667E36" w:rsidRPr="00667E36" w:rsidRDefault="00667E36" w:rsidP="00667E36">
      <w:pPr>
        <w:rPr>
          <w:rFonts w:ascii="Times New Roman" w:hAnsi="Times New Roman"/>
        </w:rPr>
      </w:pPr>
      <w:r w:rsidRPr="00667E36">
        <w:rPr>
          <w:rFonts w:ascii="Times New Roman" w:hAnsi="Times New Roman"/>
          <w:b/>
        </w:rPr>
        <w:t>Credit Points</w:t>
      </w:r>
      <w:r w:rsidRPr="00667E36">
        <w:rPr>
          <w:rFonts w:ascii="Times New Roman" w:hAnsi="Times New Roman"/>
          <w:b/>
        </w:rPr>
        <w:tab/>
      </w:r>
      <w:r w:rsidRPr="00667E36">
        <w:rPr>
          <w:rFonts w:ascii="Times New Roman" w:hAnsi="Times New Roman"/>
          <w:b/>
        </w:rPr>
        <w:tab/>
        <w:t xml:space="preserve">    </w:t>
      </w:r>
      <w:r>
        <w:rPr>
          <w:rFonts w:ascii="Times New Roman" w:hAnsi="Times New Roman"/>
          <w:b/>
        </w:rPr>
        <w:t xml:space="preserve">  </w:t>
      </w:r>
      <w:r w:rsidRPr="00667E36">
        <w:rPr>
          <w:rFonts w:ascii="Times New Roman" w:hAnsi="Times New Roman"/>
          <w:b/>
        </w:rPr>
        <w:t>:</w:t>
      </w:r>
      <w:r w:rsidRPr="00667E36">
        <w:rPr>
          <w:rFonts w:ascii="Times New Roman" w:hAnsi="Times New Roman"/>
        </w:rPr>
        <w:t xml:space="preserve"> 3</w:t>
      </w:r>
    </w:p>
    <w:p w14:paraId="1541F46F" w14:textId="77777777" w:rsidR="00667E36" w:rsidRDefault="00667E36" w:rsidP="00667E36">
      <w:pPr>
        <w:rPr>
          <w:rFonts w:ascii="Times New Roman" w:hAnsi="Times New Roman"/>
        </w:rPr>
      </w:pPr>
      <w:r w:rsidRPr="00667E36">
        <w:rPr>
          <w:rFonts w:ascii="Times New Roman" w:hAnsi="Times New Roman"/>
          <w:b/>
        </w:rPr>
        <w:t>Contact Hours</w:t>
      </w:r>
      <w:r w:rsidRPr="00667E36">
        <w:rPr>
          <w:rFonts w:ascii="Times New Roman" w:hAnsi="Times New Roman"/>
          <w:b/>
        </w:rPr>
        <w:tab/>
        <w:t xml:space="preserve">    </w:t>
      </w:r>
      <w:r>
        <w:rPr>
          <w:rFonts w:ascii="Times New Roman" w:hAnsi="Times New Roman"/>
          <w:b/>
        </w:rPr>
        <w:t xml:space="preserve">  </w:t>
      </w:r>
      <w:r w:rsidRPr="00667E36">
        <w:rPr>
          <w:rFonts w:ascii="Times New Roman" w:hAnsi="Times New Roman"/>
          <w:b/>
        </w:rPr>
        <w:t>:</w:t>
      </w:r>
      <w:r w:rsidRPr="00667E36">
        <w:rPr>
          <w:rFonts w:ascii="Times New Roman" w:hAnsi="Times New Roman"/>
        </w:rPr>
        <w:t xml:space="preserve"> 39</w:t>
      </w:r>
    </w:p>
    <w:p w14:paraId="1E4AFC0D" w14:textId="77777777" w:rsidR="00060A63" w:rsidRDefault="00060A63" w:rsidP="00060A63">
      <w:pPr>
        <w:autoSpaceDE w:val="0"/>
        <w:autoSpaceDN w:val="0"/>
        <w:adjustRightInd w:val="0"/>
        <w:spacing w:line="277" w:lineRule="exact"/>
        <w:ind w:left="2520"/>
        <w:rPr>
          <w:rFonts w:ascii="Times New Roman" w:hAnsi="Times New Roman"/>
          <w:kern w:val="0"/>
          <w:szCs w:val="24"/>
        </w:rPr>
      </w:pPr>
      <w:r>
        <w:rPr>
          <w:rFonts w:ascii="Times New Roman" w:hAnsi="Times New Roman"/>
          <w:color w:val="000000"/>
          <w:kern w:val="0"/>
          <w:szCs w:val="24"/>
        </w:rPr>
        <w:t>9 - Lecture</w:t>
      </w:r>
    </w:p>
    <w:p w14:paraId="3DB43B44" w14:textId="77777777" w:rsidR="00060A63" w:rsidRDefault="00060A63" w:rsidP="00060A63">
      <w:pPr>
        <w:autoSpaceDE w:val="0"/>
        <w:autoSpaceDN w:val="0"/>
        <w:adjustRightInd w:val="0"/>
        <w:spacing w:line="276" w:lineRule="exact"/>
        <w:ind w:left="2520"/>
        <w:rPr>
          <w:rFonts w:ascii="Times New Roman" w:hAnsi="Times New Roman"/>
          <w:kern w:val="0"/>
          <w:szCs w:val="24"/>
        </w:rPr>
      </w:pPr>
      <w:r>
        <w:rPr>
          <w:rFonts w:ascii="Times New Roman" w:hAnsi="Times New Roman"/>
          <w:color w:val="000000"/>
          <w:kern w:val="0"/>
          <w:szCs w:val="24"/>
        </w:rPr>
        <w:t xml:space="preserve">36 - Out-of-class activities (counted as 24 contact hours) </w:t>
      </w:r>
    </w:p>
    <w:p w14:paraId="4652708D" w14:textId="77777777" w:rsidR="00060A63" w:rsidRPr="00060A63" w:rsidRDefault="00060A63" w:rsidP="00060A63">
      <w:pPr>
        <w:autoSpaceDE w:val="0"/>
        <w:autoSpaceDN w:val="0"/>
        <w:adjustRightInd w:val="0"/>
        <w:spacing w:line="276" w:lineRule="exact"/>
        <w:ind w:left="2520"/>
        <w:rPr>
          <w:rFonts w:ascii="Times New Roman" w:hAnsi="Times New Roman"/>
          <w:kern w:val="0"/>
          <w:szCs w:val="24"/>
        </w:rPr>
      </w:pPr>
      <w:r>
        <w:rPr>
          <w:rFonts w:ascii="Times New Roman" w:hAnsi="Times New Roman"/>
          <w:color w:val="000000"/>
          <w:kern w:val="0"/>
          <w:szCs w:val="24"/>
        </w:rPr>
        <w:t>6 - Sharing &amp; presentation</w:t>
      </w:r>
    </w:p>
    <w:p w14:paraId="63B4AAAF" w14:textId="77777777" w:rsidR="00667E36" w:rsidRPr="00667E36" w:rsidRDefault="00667E36" w:rsidP="00667E36">
      <w:pPr>
        <w:rPr>
          <w:rFonts w:ascii="Times New Roman" w:hAnsi="Times New Roman"/>
          <w:i/>
          <w:sz w:val="18"/>
          <w:szCs w:val="18"/>
        </w:rPr>
      </w:pPr>
      <w:r w:rsidRPr="00667E36">
        <w:rPr>
          <w:rFonts w:ascii="Times New Roman" w:hAnsi="Times New Roman"/>
          <w:b/>
        </w:rPr>
        <w:t>Pre-requisite(s)</w:t>
      </w:r>
      <w:r w:rsidRPr="00667E36">
        <w:rPr>
          <w:rFonts w:ascii="Times New Roman" w:hAnsi="Times New Roman"/>
          <w:b/>
        </w:rPr>
        <w:tab/>
        <w:t xml:space="preserve">    </w:t>
      </w:r>
      <w:r>
        <w:rPr>
          <w:rFonts w:ascii="Times New Roman" w:hAnsi="Times New Roman"/>
          <w:b/>
        </w:rPr>
        <w:t xml:space="preserve">  </w:t>
      </w:r>
      <w:r w:rsidRPr="00667E36">
        <w:rPr>
          <w:rFonts w:ascii="Times New Roman" w:hAnsi="Times New Roman"/>
          <w:b/>
        </w:rPr>
        <w:t xml:space="preserve">: </w:t>
      </w:r>
      <w:r w:rsidR="00060A63">
        <w:rPr>
          <w:rFonts w:ascii="Times New Roman" w:hAnsi="Times New Roman"/>
        </w:rPr>
        <w:t>Nil</w:t>
      </w:r>
    </w:p>
    <w:p w14:paraId="2504F722" w14:textId="77777777" w:rsidR="00667E36" w:rsidRPr="00667E36" w:rsidRDefault="00667E36" w:rsidP="00667E36">
      <w:pPr>
        <w:tabs>
          <w:tab w:val="left" w:pos="2412"/>
        </w:tabs>
        <w:outlineLvl w:val="0"/>
        <w:rPr>
          <w:rFonts w:ascii="Times New Roman" w:hAnsi="Times New Roman"/>
        </w:rPr>
      </w:pPr>
      <w:r w:rsidRPr="00667E36">
        <w:rPr>
          <w:rFonts w:ascii="Times New Roman" w:hAnsi="Times New Roman"/>
          <w:b/>
        </w:rPr>
        <w:t>Medium of Instruction</w:t>
      </w:r>
      <w:r w:rsidRPr="00667E36">
        <w:rPr>
          <w:rFonts w:ascii="Times New Roman" w:hAnsi="Times New Roman"/>
          <w:b/>
        </w:rPr>
        <w:tab/>
      </w:r>
      <w:r>
        <w:rPr>
          <w:rFonts w:ascii="Times New Roman" w:hAnsi="Times New Roman"/>
          <w:b/>
        </w:rPr>
        <w:t xml:space="preserve"> </w:t>
      </w:r>
      <w:r w:rsidRPr="00667E36">
        <w:rPr>
          <w:rFonts w:ascii="Times New Roman" w:hAnsi="Times New Roman"/>
          <w:b/>
        </w:rPr>
        <w:t>:</w:t>
      </w:r>
      <w:r w:rsidRPr="00667E36">
        <w:rPr>
          <w:rFonts w:ascii="Times New Roman" w:hAnsi="Times New Roman"/>
        </w:rPr>
        <w:t xml:space="preserve"> </w:t>
      </w:r>
      <w:r w:rsidR="00060A63">
        <w:rPr>
          <w:rFonts w:ascii="Times New Roman" w:hAnsi="Times New Roman"/>
        </w:rPr>
        <w:t>English</w:t>
      </w:r>
    </w:p>
    <w:p w14:paraId="4A899AFC" w14:textId="77777777" w:rsidR="00667E36" w:rsidRPr="00667E36" w:rsidRDefault="00667E36" w:rsidP="00667E36">
      <w:pPr>
        <w:rPr>
          <w:rFonts w:ascii="Times New Roman" w:hAnsi="Times New Roman"/>
        </w:rPr>
      </w:pPr>
      <w:r w:rsidRPr="00667E36">
        <w:rPr>
          <w:rFonts w:ascii="Times New Roman" w:hAnsi="Times New Roman"/>
          <w:b/>
        </w:rPr>
        <w:t>Course Level</w:t>
      </w:r>
      <w:r w:rsidRPr="00667E36">
        <w:rPr>
          <w:rFonts w:ascii="Times New Roman" w:hAnsi="Times New Roman"/>
          <w:b/>
        </w:rPr>
        <w:tab/>
      </w:r>
      <w:r w:rsidRPr="00667E36">
        <w:rPr>
          <w:rFonts w:ascii="Times New Roman" w:hAnsi="Times New Roman"/>
          <w:b/>
        </w:rPr>
        <w:tab/>
      </w:r>
      <w:r w:rsidRPr="00667E36">
        <w:rPr>
          <w:rFonts w:ascii="Times New Roman" w:hAnsi="Times New Roman"/>
          <w:b/>
        </w:rPr>
        <w:tab/>
      </w:r>
      <w:r>
        <w:rPr>
          <w:rFonts w:ascii="Times New Roman" w:hAnsi="Times New Roman"/>
          <w:b/>
        </w:rPr>
        <w:t xml:space="preserve">   </w:t>
      </w:r>
      <w:r w:rsidRPr="00667E36">
        <w:rPr>
          <w:rFonts w:ascii="Times New Roman" w:hAnsi="Times New Roman"/>
          <w:b/>
        </w:rPr>
        <w:t>:</w:t>
      </w:r>
      <w:r w:rsidR="00FD7F0D">
        <w:rPr>
          <w:rFonts w:ascii="Times New Roman" w:hAnsi="Times New Roman"/>
        </w:rPr>
        <w:t xml:space="preserve"> </w:t>
      </w:r>
      <w:r w:rsidR="00060A63">
        <w:rPr>
          <w:rFonts w:ascii="Times New Roman" w:hAnsi="Times New Roman"/>
        </w:rPr>
        <w:t>1</w:t>
      </w:r>
    </w:p>
    <w:p w14:paraId="1C0B81E7" w14:textId="77777777" w:rsidR="000D41A8" w:rsidRPr="000D41A8" w:rsidRDefault="000D41A8" w:rsidP="00E868A3">
      <w:pPr>
        <w:pStyle w:val="Default"/>
        <w:rPr>
          <w:rFonts w:ascii="Times New Roman" w:hAnsi="Times New Roman" w:cs="Times New Roman"/>
          <w:lang w:eastAsia="zh-HK"/>
        </w:rPr>
      </w:pPr>
      <w:r w:rsidRPr="000D41A8">
        <w:rPr>
          <w:rFonts w:ascii="Times New Roman" w:hAnsi="Times New Roman" w:cs="Times New Roman"/>
        </w:rPr>
        <w:t>_______________________________________________________________________</w:t>
      </w:r>
      <w:r w:rsidRPr="000D41A8">
        <w:rPr>
          <w:rFonts w:ascii="Times New Roman" w:hAnsi="Times New Roman" w:cs="Times New Roman" w:hint="eastAsia"/>
          <w:lang w:eastAsia="zh-HK"/>
        </w:rPr>
        <w:t>____</w:t>
      </w:r>
    </w:p>
    <w:p w14:paraId="008331EB" w14:textId="77777777" w:rsidR="000D41A8" w:rsidRDefault="000D41A8" w:rsidP="00E868A3">
      <w:pPr>
        <w:pStyle w:val="CM4"/>
        <w:jc w:val="both"/>
        <w:rPr>
          <w:rFonts w:ascii="Times New Roman" w:hAnsi="Times New Roman"/>
          <w:b/>
          <w:color w:val="000000"/>
          <w:shd w:val="pct15" w:color="auto" w:fill="FFFFFF"/>
        </w:rPr>
      </w:pPr>
      <w:r w:rsidRPr="000D41A8">
        <w:rPr>
          <w:rFonts w:ascii="Times New Roman" w:hAnsi="Times New Roman"/>
          <w:b/>
          <w:color w:val="000000"/>
          <w:shd w:val="pct15" w:color="auto" w:fill="FFFFFF"/>
        </w:rPr>
        <w:t xml:space="preserve">Part II </w:t>
      </w:r>
    </w:p>
    <w:p w14:paraId="441EC449" w14:textId="77777777" w:rsidR="00E96C5D" w:rsidRDefault="00E96C5D" w:rsidP="00E96C5D">
      <w:pPr>
        <w:pStyle w:val="Default"/>
      </w:pPr>
    </w:p>
    <w:p w14:paraId="6B5CFC09" w14:textId="77777777" w:rsidR="00667E36" w:rsidRPr="00667E36" w:rsidRDefault="00667E36" w:rsidP="00667E36">
      <w:pPr>
        <w:snapToGrid w:val="0"/>
        <w:jc w:val="both"/>
        <w:rPr>
          <w:rFonts w:ascii="Times New Roman" w:hAnsi="Times New Roman"/>
          <w:color w:val="000000"/>
        </w:rPr>
      </w:pPr>
      <w:r w:rsidRPr="00667E36">
        <w:rPr>
          <w:rFonts w:ascii="Times New Roman" w:hAnsi="Times New Roman"/>
        </w:rPr>
        <w:t xml:space="preserve">The University’s Graduate Attributes and seven Generic Intended Learning Outcomes (GILOs) represent the attributes of ideal EdUHK graduates and their expected qualities respectively. Learning outcomes work coherently at the University (GILOs), programme (Programme Intended Learning Outcomes) and course (Course Intended Learning Outcomes) levels to achieve the goal of nurturing students with important graduate attributes. </w:t>
      </w:r>
    </w:p>
    <w:p w14:paraId="693DD091" w14:textId="77777777" w:rsidR="00667E36" w:rsidRPr="00667E36" w:rsidRDefault="00667E36" w:rsidP="00667E36">
      <w:pPr>
        <w:snapToGrid w:val="0"/>
        <w:jc w:val="both"/>
        <w:rPr>
          <w:rFonts w:ascii="Times New Roman" w:hAnsi="Times New Roman"/>
        </w:rPr>
      </w:pPr>
    </w:p>
    <w:p w14:paraId="037728B7" w14:textId="060C8005" w:rsidR="00667E36" w:rsidRPr="00667E36" w:rsidRDefault="00667E36" w:rsidP="00667E36">
      <w:pPr>
        <w:snapToGrid w:val="0"/>
        <w:jc w:val="both"/>
        <w:rPr>
          <w:rFonts w:ascii="Times New Roman" w:hAnsi="Times New Roman"/>
        </w:rPr>
      </w:pPr>
      <w:r w:rsidRPr="00667E36">
        <w:rPr>
          <w:rFonts w:ascii="Times New Roman" w:hAnsi="Times New Roman"/>
        </w:rPr>
        <w:t xml:space="preserve">In gist, the Graduate Attributes for </w:t>
      </w:r>
      <w:ins w:id="1" w:author="YEUNG, Lai Hung Toby [CCA]" w:date="2023-12-21T10:16:00Z">
        <w:r w:rsidR="002C3DB8">
          <w:rPr>
            <w:rFonts w:ascii="Times New Roman" w:hAnsi="Times New Roman"/>
          </w:rPr>
          <w:t xml:space="preserve">Sub-degree, </w:t>
        </w:r>
      </w:ins>
      <w:r w:rsidRPr="00667E36">
        <w:rPr>
          <w:rFonts w:ascii="Times New Roman" w:hAnsi="Times New Roman"/>
        </w:rPr>
        <w:t>Undergraduate, Taught Postgraduate</w:t>
      </w:r>
      <w:ins w:id="2" w:author="YEUNG, Lai Hung Toby [CCA]" w:date="2023-12-21T10:16:00Z">
        <w:r w:rsidR="002C3DB8">
          <w:rPr>
            <w:rFonts w:ascii="Times New Roman" w:hAnsi="Times New Roman"/>
          </w:rPr>
          <w:t>, Professional Doctorate</w:t>
        </w:r>
      </w:ins>
      <w:r w:rsidRPr="00667E36">
        <w:rPr>
          <w:rFonts w:ascii="Times New Roman" w:hAnsi="Times New Roman"/>
        </w:rPr>
        <w:t xml:space="preserve"> and Research Postgraduate students consist of the following three domains (i.e. in short “PEER &amp; I”):</w:t>
      </w:r>
    </w:p>
    <w:p w14:paraId="0D61A663" w14:textId="77777777" w:rsidR="00667E36" w:rsidRPr="00667E36" w:rsidRDefault="00667E36" w:rsidP="00667E36">
      <w:pPr>
        <w:pStyle w:val="ListParagraph"/>
        <w:numPr>
          <w:ilvl w:val="0"/>
          <w:numId w:val="19"/>
        </w:numPr>
        <w:snapToGrid w:val="0"/>
        <w:jc w:val="both"/>
      </w:pPr>
      <w:r w:rsidRPr="00667E36">
        <w:rPr>
          <w:b/>
        </w:rPr>
        <w:t>P</w:t>
      </w:r>
      <w:r w:rsidRPr="00667E36">
        <w:t xml:space="preserve">rofessional </w:t>
      </w:r>
      <w:r w:rsidRPr="00667E36">
        <w:rPr>
          <w:b/>
        </w:rPr>
        <w:t>E</w:t>
      </w:r>
      <w:r w:rsidRPr="00667E36">
        <w:t>xcellence;</w:t>
      </w:r>
    </w:p>
    <w:p w14:paraId="7638D663" w14:textId="77777777" w:rsidR="00667E36" w:rsidRPr="00667E36" w:rsidRDefault="00667E36" w:rsidP="00667E36">
      <w:pPr>
        <w:pStyle w:val="ListParagraph"/>
        <w:numPr>
          <w:ilvl w:val="0"/>
          <w:numId w:val="19"/>
        </w:numPr>
        <w:snapToGrid w:val="0"/>
        <w:jc w:val="both"/>
      </w:pPr>
      <w:r w:rsidRPr="00667E36">
        <w:rPr>
          <w:b/>
        </w:rPr>
        <w:t>E</w:t>
      </w:r>
      <w:r w:rsidRPr="00667E36">
        <w:t xml:space="preserve">thical </w:t>
      </w:r>
      <w:r w:rsidRPr="00667E36">
        <w:rPr>
          <w:b/>
        </w:rPr>
        <w:t>R</w:t>
      </w:r>
      <w:r w:rsidRPr="00667E36">
        <w:t xml:space="preserve">esponsibility; </w:t>
      </w:r>
      <w:r w:rsidRPr="00667E36">
        <w:rPr>
          <w:b/>
        </w:rPr>
        <w:t>&amp;</w:t>
      </w:r>
    </w:p>
    <w:p w14:paraId="7D859D88" w14:textId="77777777" w:rsidR="00667E36" w:rsidRPr="00667E36" w:rsidRDefault="00667E36" w:rsidP="00667E36">
      <w:pPr>
        <w:pStyle w:val="ListParagraph"/>
        <w:numPr>
          <w:ilvl w:val="0"/>
          <w:numId w:val="19"/>
        </w:numPr>
        <w:snapToGrid w:val="0"/>
        <w:jc w:val="both"/>
      </w:pPr>
      <w:r w:rsidRPr="00667E36">
        <w:rPr>
          <w:b/>
        </w:rPr>
        <w:t>I</w:t>
      </w:r>
      <w:r w:rsidRPr="00667E36">
        <w:t>nnovation.</w:t>
      </w:r>
    </w:p>
    <w:p w14:paraId="09F95721" w14:textId="77777777" w:rsidR="00667E36" w:rsidRPr="00667E36" w:rsidRDefault="00667E36" w:rsidP="00667E36">
      <w:pPr>
        <w:snapToGrid w:val="0"/>
        <w:jc w:val="both"/>
        <w:rPr>
          <w:rFonts w:ascii="Times New Roman" w:hAnsi="Times New Roman"/>
        </w:rPr>
      </w:pPr>
    </w:p>
    <w:p w14:paraId="3D90560B" w14:textId="77777777" w:rsidR="00667E36" w:rsidRPr="00667E36" w:rsidRDefault="00667E36" w:rsidP="00667E36">
      <w:pPr>
        <w:snapToGrid w:val="0"/>
        <w:jc w:val="both"/>
        <w:rPr>
          <w:rFonts w:ascii="Times New Roman" w:hAnsi="Times New Roman"/>
        </w:rPr>
      </w:pPr>
      <w:r w:rsidRPr="00667E36">
        <w:rPr>
          <w:rFonts w:ascii="Times New Roman" w:hAnsi="Times New Roman"/>
        </w:rPr>
        <w:t>The descriptors under these three domains are different for the three groups of students in order to reflect the respective level of Graduate Attributes.</w:t>
      </w:r>
    </w:p>
    <w:p w14:paraId="6541C1A8" w14:textId="77777777" w:rsidR="00667E36" w:rsidRPr="00667E36" w:rsidRDefault="00667E36" w:rsidP="00667E36">
      <w:pPr>
        <w:snapToGrid w:val="0"/>
        <w:jc w:val="both"/>
        <w:rPr>
          <w:rFonts w:ascii="Times New Roman" w:hAnsi="Times New Roman"/>
        </w:rPr>
      </w:pPr>
    </w:p>
    <w:p w14:paraId="26AF25D2" w14:textId="77777777" w:rsidR="00667E36" w:rsidRPr="00667E36" w:rsidRDefault="00667E36" w:rsidP="00667E36">
      <w:pPr>
        <w:snapToGrid w:val="0"/>
        <w:jc w:val="both"/>
        <w:rPr>
          <w:rFonts w:ascii="Times New Roman" w:hAnsi="Times New Roman"/>
        </w:rPr>
      </w:pPr>
      <w:r w:rsidRPr="00667E36">
        <w:rPr>
          <w:rFonts w:ascii="Times New Roman" w:hAnsi="Times New Roman"/>
        </w:rPr>
        <w:t>The seven GILOs are:</w:t>
      </w:r>
    </w:p>
    <w:tbl>
      <w:tblPr>
        <w:tblW w:w="0" w:type="auto"/>
        <w:tblLayout w:type="fixed"/>
        <w:tblCellMar>
          <w:left w:w="0" w:type="dxa"/>
          <w:right w:w="0" w:type="dxa"/>
        </w:tblCellMar>
        <w:tblLook w:val="04A0" w:firstRow="1" w:lastRow="0" w:firstColumn="1" w:lastColumn="0" w:noHBand="0" w:noVBand="1"/>
      </w:tblPr>
      <w:tblGrid>
        <w:gridCol w:w="4753"/>
      </w:tblGrid>
      <w:tr w:rsidR="00667E36" w:rsidRPr="00667E36" w14:paraId="545B1B1F" w14:textId="77777777" w:rsidTr="00BC6B5C">
        <w:trPr>
          <w:trHeight w:val="360"/>
        </w:trPr>
        <w:tc>
          <w:tcPr>
            <w:tcW w:w="4753" w:type="dxa"/>
            <w:tcMar>
              <w:top w:w="0" w:type="dxa"/>
              <w:left w:w="108" w:type="dxa"/>
              <w:bottom w:w="0" w:type="dxa"/>
              <w:right w:w="108" w:type="dxa"/>
            </w:tcMar>
            <w:hideMark/>
          </w:tcPr>
          <w:p w14:paraId="284AB053" w14:textId="77777777" w:rsidR="00667E36" w:rsidRPr="00667E36" w:rsidRDefault="00667E36" w:rsidP="00BC6B5C">
            <w:pPr>
              <w:widowControl/>
              <w:tabs>
                <w:tab w:val="left" w:pos="414"/>
              </w:tabs>
              <w:spacing w:before="100" w:beforeAutospacing="1" w:after="100" w:afterAutospacing="1"/>
              <w:rPr>
                <w:rFonts w:ascii="Times New Roman" w:hAnsi="Times New Roman"/>
                <w:kern w:val="0"/>
              </w:rPr>
            </w:pPr>
            <w:r w:rsidRPr="00667E36">
              <w:rPr>
                <w:rFonts w:ascii="Times New Roman" w:hAnsi="Times New Roman"/>
                <w:kern w:val="0"/>
              </w:rPr>
              <w:t xml:space="preserve">1. </w:t>
            </w:r>
            <w:r w:rsidRPr="00667E36">
              <w:rPr>
                <w:rFonts w:ascii="Times New Roman" w:hAnsi="Times New Roman"/>
                <w:kern w:val="0"/>
              </w:rPr>
              <w:tab/>
              <w:t>Problem Solving Skills</w:t>
            </w:r>
          </w:p>
        </w:tc>
      </w:tr>
      <w:tr w:rsidR="00667E36" w:rsidRPr="00667E36" w14:paraId="2C75305A" w14:textId="77777777" w:rsidTr="00BC6B5C">
        <w:trPr>
          <w:trHeight w:val="360"/>
        </w:trPr>
        <w:tc>
          <w:tcPr>
            <w:tcW w:w="4753" w:type="dxa"/>
            <w:tcMar>
              <w:top w:w="0" w:type="dxa"/>
              <w:left w:w="108" w:type="dxa"/>
              <w:bottom w:w="0" w:type="dxa"/>
              <w:right w:w="108" w:type="dxa"/>
            </w:tcMar>
            <w:hideMark/>
          </w:tcPr>
          <w:p w14:paraId="462C4C3A" w14:textId="77777777" w:rsidR="00667E36" w:rsidRPr="00667E36" w:rsidRDefault="00667E36" w:rsidP="00BC6B5C">
            <w:pPr>
              <w:widowControl/>
              <w:tabs>
                <w:tab w:val="left" w:pos="414"/>
              </w:tabs>
              <w:spacing w:before="100" w:beforeAutospacing="1" w:after="100" w:afterAutospacing="1"/>
              <w:rPr>
                <w:rFonts w:ascii="Times New Roman" w:hAnsi="Times New Roman"/>
                <w:kern w:val="0"/>
              </w:rPr>
            </w:pPr>
            <w:r w:rsidRPr="00667E36">
              <w:rPr>
                <w:rFonts w:ascii="Times New Roman" w:hAnsi="Times New Roman"/>
                <w:kern w:val="0"/>
              </w:rPr>
              <w:t xml:space="preserve">2. </w:t>
            </w:r>
            <w:r w:rsidRPr="00667E36">
              <w:rPr>
                <w:rFonts w:ascii="Times New Roman" w:hAnsi="Times New Roman"/>
                <w:kern w:val="0"/>
              </w:rPr>
              <w:tab/>
              <w:t>Critical Thinking Skills</w:t>
            </w:r>
          </w:p>
        </w:tc>
      </w:tr>
      <w:tr w:rsidR="00667E36" w:rsidRPr="00667E36" w14:paraId="17093D0B" w14:textId="77777777" w:rsidTr="00BC6B5C">
        <w:trPr>
          <w:trHeight w:val="360"/>
        </w:trPr>
        <w:tc>
          <w:tcPr>
            <w:tcW w:w="4753" w:type="dxa"/>
            <w:tcMar>
              <w:top w:w="0" w:type="dxa"/>
              <w:left w:w="108" w:type="dxa"/>
              <w:bottom w:w="0" w:type="dxa"/>
              <w:right w:w="108" w:type="dxa"/>
            </w:tcMar>
            <w:hideMark/>
          </w:tcPr>
          <w:p w14:paraId="26CCBA06" w14:textId="77777777" w:rsidR="00667E36" w:rsidRPr="00667E36" w:rsidRDefault="00667E36" w:rsidP="00BC6B5C">
            <w:pPr>
              <w:widowControl/>
              <w:tabs>
                <w:tab w:val="left" w:pos="414"/>
              </w:tabs>
              <w:spacing w:before="100" w:beforeAutospacing="1" w:after="100" w:afterAutospacing="1"/>
              <w:rPr>
                <w:rFonts w:ascii="Times New Roman" w:hAnsi="Times New Roman"/>
                <w:kern w:val="0"/>
              </w:rPr>
            </w:pPr>
            <w:r w:rsidRPr="00667E36">
              <w:rPr>
                <w:rFonts w:ascii="Times New Roman" w:hAnsi="Times New Roman"/>
                <w:kern w:val="0"/>
              </w:rPr>
              <w:t xml:space="preserve">3. </w:t>
            </w:r>
            <w:r w:rsidRPr="00667E36">
              <w:rPr>
                <w:rFonts w:ascii="Times New Roman" w:hAnsi="Times New Roman"/>
                <w:kern w:val="0"/>
              </w:rPr>
              <w:tab/>
              <w:t>Creative Thinking Skills</w:t>
            </w:r>
          </w:p>
        </w:tc>
      </w:tr>
      <w:tr w:rsidR="00667E36" w:rsidRPr="00667E36" w14:paraId="7B6AD269" w14:textId="77777777" w:rsidTr="00BC6B5C">
        <w:trPr>
          <w:trHeight w:val="360"/>
        </w:trPr>
        <w:tc>
          <w:tcPr>
            <w:tcW w:w="4753" w:type="dxa"/>
            <w:tcMar>
              <w:top w:w="0" w:type="dxa"/>
              <w:left w:w="108" w:type="dxa"/>
              <w:bottom w:w="0" w:type="dxa"/>
              <w:right w:w="108" w:type="dxa"/>
            </w:tcMar>
            <w:hideMark/>
          </w:tcPr>
          <w:p w14:paraId="58777FB3" w14:textId="77777777" w:rsidR="00667E36" w:rsidRPr="00667E36" w:rsidRDefault="00667E36" w:rsidP="00BC6B5C">
            <w:pPr>
              <w:widowControl/>
              <w:tabs>
                <w:tab w:val="left" w:pos="414"/>
              </w:tabs>
              <w:spacing w:before="100" w:beforeAutospacing="1" w:after="100" w:afterAutospacing="1"/>
              <w:rPr>
                <w:rFonts w:ascii="Times New Roman" w:hAnsi="Times New Roman"/>
                <w:kern w:val="0"/>
              </w:rPr>
            </w:pPr>
            <w:r w:rsidRPr="00667E36">
              <w:rPr>
                <w:rFonts w:ascii="Times New Roman" w:hAnsi="Times New Roman"/>
                <w:kern w:val="0"/>
              </w:rPr>
              <w:t>4a.</w:t>
            </w:r>
            <w:r w:rsidRPr="00667E36">
              <w:rPr>
                <w:rFonts w:ascii="Times New Roman" w:hAnsi="Times New Roman"/>
                <w:kern w:val="0"/>
              </w:rPr>
              <w:tab/>
              <w:t>Oral Communication Skills</w:t>
            </w:r>
          </w:p>
        </w:tc>
      </w:tr>
      <w:tr w:rsidR="00667E36" w:rsidRPr="00667E36" w14:paraId="2A24B876" w14:textId="77777777" w:rsidTr="00BC6B5C">
        <w:trPr>
          <w:trHeight w:val="360"/>
        </w:trPr>
        <w:tc>
          <w:tcPr>
            <w:tcW w:w="4753" w:type="dxa"/>
            <w:tcMar>
              <w:top w:w="0" w:type="dxa"/>
              <w:left w:w="108" w:type="dxa"/>
              <w:bottom w:w="0" w:type="dxa"/>
              <w:right w:w="108" w:type="dxa"/>
            </w:tcMar>
            <w:hideMark/>
          </w:tcPr>
          <w:p w14:paraId="4C1704EC" w14:textId="77777777" w:rsidR="00667E36" w:rsidRPr="00667E36" w:rsidRDefault="00667E36" w:rsidP="00BC6B5C">
            <w:pPr>
              <w:widowControl/>
              <w:tabs>
                <w:tab w:val="left" w:pos="414"/>
              </w:tabs>
              <w:spacing w:before="100" w:beforeAutospacing="1" w:after="100" w:afterAutospacing="1"/>
              <w:rPr>
                <w:rFonts w:ascii="Times New Roman" w:hAnsi="Times New Roman"/>
                <w:kern w:val="0"/>
              </w:rPr>
            </w:pPr>
            <w:r w:rsidRPr="00667E36">
              <w:rPr>
                <w:rFonts w:ascii="Times New Roman" w:hAnsi="Times New Roman"/>
                <w:kern w:val="0"/>
              </w:rPr>
              <w:t>4b.</w:t>
            </w:r>
            <w:r w:rsidRPr="00667E36">
              <w:rPr>
                <w:rFonts w:ascii="Times New Roman" w:hAnsi="Times New Roman"/>
                <w:kern w:val="0"/>
              </w:rPr>
              <w:tab/>
              <w:t>Written Communication Skills</w:t>
            </w:r>
          </w:p>
        </w:tc>
      </w:tr>
      <w:tr w:rsidR="00667E36" w:rsidRPr="00667E36" w14:paraId="7846EF7C" w14:textId="77777777" w:rsidTr="00BC6B5C">
        <w:trPr>
          <w:trHeight w:val="360"/>
        </w:trPr>
        <w:tc>
          <w:tcPr>
            <w:tcW w:w="4753" w:type="dxa"/>
            <w:tcMar>
              <w:top w:w="0" w:type="dxa"/>
              <w:left w:w="108" w:type="dxa"/>
              <w:bottom w:w="0" w:type="dxa"/>
              <w:right w:w="108" w:type="dxa"/>
            </w:tcMar>
            <w:hideMark/>
          </w:tcPr>
          <w:p w14:paraId="5DC561D4" w14:textId="77777777" w:rsidR="00667E36" w:rsidRPr="00667E36" w:rsidRDefault="00667E36" w:rsidP="00BC6B5C">
            <w:pPr>
              <w:widowControl/>
              <w:tabs>
                <w:tab w:val="left" w:pos="414"/>
              </w:tabs>
              <w:spacing w:before="100" w:beforeAutospacing="1" w:after="100" w:afterAutospacing="1"/>
              <w:rPr>
                <w:rFonts w:ascii="Times New Roman" w:hAnsi="Times New Roman"/>
                <w:kern w:val="0"/>
              </w:rPr>
            </w:pPr>
            <w:r w:rsidRPr="00667E36">
              <w:rPr>
                <w:rFonts w:ascii="Times New Roman" w:hAnsi="Times New Roman"/>
                <w:kern w:val="0"/>
              </w:rPr>
              <w:t xml:space="preserve">5. </w:t>
            </w:r>
            <w:r w:rsidRPr="00667E36">
              <w:rPr>
                <w:rFonts w:ascii="Times New Roman" w:hAnsi="Times New Roman"/>
                <w:kern w:val="0"/>
              </w:rPr>
              <w:tab/>
              <w:t>Social Interaction Skills</w:t>
            </w:r>
          </w:p>
        </w:tc>
      </w:tr>
      <w:tr w:rsidR="00667E36" w:rsidRPr="00667E36" w14:paraId="413D3A2D" w14:textId="77777777" w:rsidTr="00BC6B5C">
        <w:trPr>
          <w:trHeight w:val="360"/>
        </w:trPr>
        <w:tc>
          <w:tcPr>
            <w:tcW w:w="4753" w:type="dxa"/>
            <w:tcMar>
              <w:top w:w="0" w:type="dxa"/>
              <w:left w:w="108" w:type="dxa"/>
              <w:bottom w:w="0" w:type="dxa"/>
              <w:right w:w="108" w:type="dxa"/>
            </w:tcMar>
            <w:hideMark/>
          </w:tcPr>
          <w:p w14:paraId="545E5059" w14:textId="77777777" w:rsidR="00667E36" w:rsidRPr="00667E36" w:rsidRDefault="00667E36" w:rsidP="00BC6B5C">
            <w:pPr>
              <w:widowControl/>
              <w:tabs>
                <w:tab w:val="left" w:pos="414"/>
              </w:tabs>
              <w:spacing w:before="100" w:beforeAutospacing="1" w:after="100" w:afterAutospacing="1"/>
              <w:rPr>
                <w:rFonts w:ascii="Times New Roman" w:hAnsi="Times New Roman"/>
                <w:kern w:val="0"/>
              </w:rPr>
            </w:pPr>
            <w:r w:rsidRPr="00667E36">
              <w:rPr>
                <w:rFonts w:ascii="Times New Roman" w:hAnsi="Times New Roman"/>
                <w:kern w:val="0"/>
              </w:rPr>
              <w:t xml:space="preserve">6. </w:t>
            </w:r>
            <w:r w:rsidRPr="00667E36">
              <w:rPr>
                <w:rFonts w:ascii="Times New Roman" w:hAnsi="Times New Roman"/>
                <w:kern w:val="0"/>
              </w:rPr>
              <w:tab/>
              <w:t>Ethical Decision Making</w:t>
            </w:r>
          </w:p>
        </w:tc>
      </w:tr>
      <w:tr w:rsidR="00667E36" w:rsidRPr="00667E36" w14:paraId="0E1F542C" w14:textId="77777777" w:rsidTr="00BC6B5C">
        <w:trPr>
          <w:trHeight w:val="360"/>
        </w:trPr>
        <w:tc>
          <w:tcPr>
            <w:tcW w:w="4753" w:type="dxa"/>
            <w:tcMar>
              <w:top w:w="0" w:type="dxa"/>
              <w:left w:w="108" w:type="dxa"/>
              <w:bottom w:w="0" w:type="dxa"/>
              <w:right w:w="108" w:type="dxa"/>
            </w:tcMar>
            <w:hideMark/>
          </w:tcPr>
          <w:p w14:paraId="64EDB400" w14:textId="77777777" w:rsidR="00667E36" w:rsidRPr="00667E36" w:rsidRDefault="00667E36" w:rsidP="00BC6B5C">
            <w:pPr>
              <w:widowControl/>
              <w:tabs>
                <w:tab w:val="left" w:pos="414"/>
              </w:tabs>
              <w:spacing w:before="100" w:beforeAutospacing="1" w:after="100" w:afterAutospacing="1"/>
              <w:rPr>
                <w:rFonts w:ascii="Times New Roman" w:hAnsi="Times New Roman"/>
                <w:kern w:val="0"/>
              </w:rPr>
            </w:pPr>
            <w:r w:rsidRPr="00667E36">
              <w:rPr>
                <w:rFonts w:ascii="Times New Roman" w:hAnsi="Times New Roman"/>
                <w:kern w:val="0"/>
              </w:rPr>
              <w:t xml:space="preserve">7. </w:t>
            </w:r>
            <w:r w:rsidRPr="00667E36">
              <w:rPr>
                <w:rFonts w:ascii="Times New Roman" w:hAnsi="Times New Roman"/>
                <w:kern w:val="0"/>
              </w:rPr>
              <w:tab/>
              <w:t>Global Perspectives</w:t>
            </w:r>
          </w:p>
        </w:tc>
      </w:tr>
    </w:tbl>
    <w:p w14:paraId="62ECCC3D" w14:textId="77777777" w:rsidR="006171E1" w:rsidRDefault="006171E1" w:rsidP="00E868A3">
      <w:pPr>
        <w:pStyle w:val="Default"/>
        <w:rPr>
          <w:lang w:eastAsia="zh-HK"/>
        </w:rPr>
      </w:pPr>
    </w:p>
    <w:p w14:paraId="3164191A" w14:textId="77777777" w:rsidR="008A7717" w:rsidRPr="000D41A8" w:rsidRDefault="008A7717" w:rsidP="00E868A3">
      <w:pPr>
        <w:pStyle w:val="Default"/>
        <w:rPr>
          <w:lang w:eastAsia="zh-HK"/>
        </w:rPr>
      </w:pPr>
    </w:p>
    <w:p w14:paraId="6823C539" w14:textId="77777777" w:rsidR="00843587" w:rsidRPr="001B471A" w:rsidRDefault="00667E36" w:rsidP="00E868A3">
      <w:pPr>
        <w:pStyle w:val="Default"/>
        <w:numPr>
          <w:ilvl w:val="0"/>
          <w:numId w:val="1"/>
        </w:numPr>
        <w:ind w:left="360" w:hanging="360"/>
        <w:rPr>
          <w:rFonts w:ascii="Times New Roman" w:hAnsi="Times New Roman" w:cs="Times New Roman"/>
          <w:b/>
        </w:rPr>
      </w:pPr>
      <w:r>
        <w:rPr>
          <w:rFonts w:ascii="Times New Roman" w:hAnsi="Times New Roman" w:cs="Times New Roman"/>
          <w:b/>
        </w:rPr>
        <w:t xml:space="preserve">Course </w:t>
      </w:r>
      <w:r w:rsidR="003B57BB" w:rsidRPr="001B471A">
        <w:rPr>
          <w:rFonts w:ascii="Times New Roman" w:hAnsi="Times New Roman" w:cs="Times New Roman"/>
          <w:b/>
        </w:rPr>
        <w:t xml:space="preserve">Synopsis </w:t>
      </w:r>
    </w:p>
    <w:p w14:paraId="3F520030" w14:textId="77777777" w:rsidR="008A7717" w:rsidRDefault="008A7717" w:rsidP="008A7717">
      <w:pPr>
        <w:pStyle w:val="Default"/>
        <w:jc w:val="both"/>
        <w:rPr>
          <w:rFonts w:ascii="Times New Roman" w:hAnsi="Times New Roman" w:cs="Times New Roman"/>
        </w:rPr>
      </w:pPr>
    </w:p>
    <w:p w14:paraId="47DDFB2B" w14:textId="77777777" w:rsidR="008A7717" w:rsidRPr="008A7717" w:rsidRDefault="008A7717" w:rsidP="008A7717">
      <w:pPr>
        <w:pStyle w:val="Default"/>
        <w:ind w:left="360"/>
        <w:jc w:val="both"/>
        <w:rPr>
          <w:rFonts w:ascii="Times New Roman" w:hAnsi="Times New Roman" w:cs="Times New Roman"/>
        </w:rPr>
      </w:pPr>
      <w:r w:rsidRPr="008A7717">
        <w:rPr>
          <w:rFonts w:ascii="Times New Roman" w:hAnsi="Times New Roman" w:cs="Times New Roman"/>
        </w:rPr>
        <w:t>The advancement in computer technology has made available the interactivity with various devices embedded in our living environment, and as well unfolded the possibility and fostered the creativity for artmaking and design. This course will provide an experiential learning opportunity for students to generate and implement creative ideas and artistic solution for problems they encounter in their daily life through interactive artwork design. They will be guided to explore the conceptual underpinning and artistic practice of interactive design, brainstorming ideas for artistic solutions, designing and making interactive artwork, as well as curating and displaying their artworks in a collaborative exhibition. Students are expected to develop and put into practice their problem solving and creative thinking skills for artistic design that improves their daily life and solve problems within their studying and working environment, as well as the fostering of divergent thinking that interprets problems in multiple ways and generate multiple solutions creatively.</w:t>
      </w:r>
    </w:p>
    <w:p w14:paraId="29F97046" w14:textId="77777777" w:rsidR="008A7717" w:rsidRPr="000D41A8" w:rsidRDefault="008A7717" w:rsidP="006E7802">
      <w:pPr>
        <w:pStyle w:val="Default"/>
        <w:ind w:left="360"/>
        <w:jc w:val="both"/>
        <w:rPr>
          <w:rFonts w:ascii="Times New Roman" w:hAnsi="Times New Roman" w:cs="Times New Roman"/>
        </w:rPr>
      </w:pPr>
    </w:p>
    <w:p w14:paraId="6154E420" w14:textId="77777777" w:rsidR="00461A69" w:rsidRPr="000D41A8" w:rsidRDefault="00461A69" w:rsidP="008A7717">
      <w:pPr>
        <w:pStyle w:val="Default"/>
        <w:rPr>
          <w:rFonts w:ascii="Times New Roman" w:hAnsi="Times New Roman" w:cs="Times New Roman"/>
        </w:rPr>
      </w:pPr>
    </w:p>
    <w:p w14:paraId="10C09065" w14:textId="77777777" w:rsidR="00843587" w:rsidRPr="001B471A" w:rsidRDefault="003B57BB" w:rsidP="00E868A3">
      <w:pPr>
        <w:pStyle w:val="Default"/>
        <w:numPr>
          <w:ilvl w:val="0"/>
          <w:numId w:val="1"/>
        </w:numPr>
        <w:ind w:left="360" w:hanging="360"/>
        <w:rPr>
          <w:rFonts w:ascii="Times New Roman" w:hAnsi="Times New Roman" w:cs="Times New Roman"/>
          <w:b/>
        </w:rPr>
      </w:pPr>
      <w:r w:rsidRPr="001B471A">
        <w:rPr>
          <w:rFonts w:ascii="Times New Roman" w:hAnsi="Times New Roman" w:cs="Times New Roman"/>
          <w:b/>
        </w:rPr>
        <w:t xml:space="preserve">Course Intended Learning Outcomes (CILOs) </w:t>
      </w:r>
    </w:p>
    <w:p w14:paraId="46703454" w14:textId="77777777" w:rsidR="00E80BDB" w:rsidRDefault="00E80BDB" w:rsidP="00E868A3">
      <w:pPr>
        <w:pStyle w:val="Default"/>
        <w:ind w:left="360"/>
        <w:jc w:val="both"/>
        <w:rPr>
          <w:rFonts w:ascii="Times New Roman" w:hAnsi="Times New Roman" w:cs="Times New Roman"/>
        </w:rPr>
      </w:pPr>
    </w:p>
    <w:p w14:paraId="599458D9" w14:textId="77777777" w:rsidR="000D41A8" w:rsidRPr="00E96C5D" w:rsidRDefault="003B57BB" w:rsidP="00E868A3">
      <w:pPr>
        <w:pStyle w:val="Default"/>
        <w:ind w:left="360"/>
        <w:jc w:val="both"/>
        <w:rPr>
          <w:rFonts w:ascii="Times New Roman" w:hAnsi="Times New Roman" w:cs="Times New Roman"/>
          <w:i/>
        </w:rPr>
      </w:pPr>
      <w:r w:rsidRPr="00E96C5D">
        <w:rPr>
          <w:rFonts w:ascii="Times New Roman" w:hAnsi="Times New Roman" w:cs="Times New Roman"/>
          <w:i/>
        </w:rPr>
        <w:t xml:space="preserve">Upon completion of this course, students </w:t>
      </w:r>
      <w:r w:rsidR="00E96C5D" w:rsidRPr="00E96C5D">
        <w:rPr>
          <w:rFonts w:ascii="Times New Roman" w:hAnsi="Times New Roman"/>
          <w:i/>
        </w:rPr>
        <w:t>will be able to</w:t>
      </w:r>
      <w:r w:rsidRPr="00E96C5D">
        <w:rPr>
          <w:rFonts w:ascii="Times New Roman" w:hAnsi="Times New Roman" w:cs="Times New Roman"/>
          <w:i/>
        </w:rPr>
        <w:t>:</w:t>
      </w:r>
    </w:p>
    <w:tbl>
      <w:tblPr>
        <w:tblW w:w="0" w:type="auto"/>
        <w:tblInd w:w="360" w:type="dxa"/>
        <w:tblLook w:val="04A0" w:firstRow="1" w:lastRow="0" w:firstColumn="1" w:lastColumn="0" w:noHBand="0" w:noVBand="1"/>
      </w:tblPr>
      <w:tblGrid>
        <w:gridCol w:w="1018"/>
        <w:gridCol w:w="7642"/>
      </w:tblGrid>
      <w:tr w:rsidR="000D41A8" w:rsidRPr="008E78AF" w14:paraId="08DDC58C" w14:textId="77777777" w:rsidTr="00E868A3">
        <w:tc>
          <w:tcPr>
            <w:tcW w:w="1024" w:type="dxa"/>
            <w:shd w:val="clear" w:color="auto" w:fill="auto"/>
          </w:tcPr>
          <w:p w14:paraId="2B2170F9" w14:textId="77777777" w:rsidR="000D41A8" w:rsidRPr="008E78AF" w:rsidRDefault="000D41A8" w:rsidP="00E868A3">
            <w:pPr>
              <w:pStyle w:val="Default"/>
              <w:jc w:val="both"/>
              <w:rPr>
                <w:rFonts w:ascii="Times New Roman" w:hAnsi="Times New Roman" w:cs="Times New Roman"/>
              </w:rPr>
            </w:pPr>
            <w:r w:rsidRPr="008E78AF">
              <w:rPr>
                <w:rFonts w:ascii="Times New Roman" w:hAnsi="Times New Roman"/>
              </w:rPr>
              <w:t>CILO</w:t>
            </w:r>
            <w:r w:rsidRPr="008E78AF">
              <w:rPr>
                <w:rFonts w:ascii="Times New Roman" w:hAnsi="Times New Roman"/>
                <w:vertAlign w:val="subscript"/>
              </w:rPr>
              <w:t>1</w:t>
            </w:r>
          </w:p>
        </w:tc>
        <w:tc>
          <w:tcPr>
            <w:tcW w:w="7852" w:type="dxa"/>
            <w:shd w:val="clear" w:color="auto" w:fill="auto"/>
          </w:tcPr>
          <w:p w14:paraId="3CF7C8C3" w14:textId="77777777" w:rsidR="000D41A8" w:rsidRPr="008A7717" w:rsidRDefault="008A7717" w:rsidP="008A7717">
            <w:pPr>
              <w:autoSpaceDE w:val="0"/>
              <w:autoSpaceDN w:val="0"/>
              <w:adjustRightInd w:val="0"/>
              <w:spacing w:line="276" w:lineRule="exact"/>
              <w:rPr>
                <w:rFonts w:ascii="Times New Roman" w:hAnsi="Times New Roman"/>
                <w:kern w:val="0"/>
                <w:szCs w:val="24"/>
              </w:rPr>
            </w:pPr>
            <w:r>
              <w:rPr>
                <w:rFonts w:ascii="Times New Roman" w:hAnsi="Times New Roman"/>
                <w:color w:val="000000"/>
                <w:kern w:val="0"/>
                <w:szCs w:val="24"/>
              </w:rPr>
              <w:t>Construct a conceptual framework on the theory and practice of interactive design</w:t>
            </w:r>
          </w:p>
        </w:tc>
      </w:tr>
      <w:tr w:rsidR="000D41A8" w:rsidRPr="008E78AF" w14:paraId="1FFD3E67" w14:textId="77777777" w:rsidTr="00E868A3">
        <w:tc>
          <w:tcPr>
            <w:tcW w:w="1024" w:type="dxa"/>
            <w:shd w:val="clear" w:color="auto" w:fill="auto"/>
          </w:tcPr>
          <w:p w14:paraId="3EF04422" w14:textId="77777777" w:rsidR="000D41A8" w:rsidRPr="008E78AF" w:rsidRDefault="000D41A8" w:rsidP="00E868A3">
            <w:pPr>
              <w:pStyle w:val="Default"/>
              <w:jc w:val="both"/>
              <w:rPr>
                <w:rFonts w:ascii="Times New Roman" w:hAnsi="Times New Roman" w:cs="Times New Roman"/>
              </w:rPr>
            </w:pPr>
            <w:r w:rsidRPr="008E78AF">
              <w:rPr>
                <w:rFonts w:ascii="Times New Roman" w:hAnsi="Times New Roman"/>
              </w:rPr>
              <w:t>CILO</w:t>
            </w:r>
            <w:r w:rsidRPr="008E78AF">
              <w:rPr>
                <w:rFonts w:ascii="Times New Roman" w:hAnsi="Times New Roman"/>
                <w:vertAlign w:val="subscript"/>
              </w:rPr>
              <w:t>2</w:t>
            </w:r>
          </w:p>
        </w:tc>
        <w:tc>
          <w:tcPr>
            <w:tcW w:w="7852" w:type="dxa"/>
            <w:shd w:val="clear" w:color="auto" w:fill="auto"/>
          </w:tcPr>
          <w:p w14:paraId="22728FA4" w14:textId="77777777" w:rsidR="000D41A8" w:rsidRPr="008A7717" w:rsidRDefault="008A7717" w:rsidP="008A7717">
            <w:pPr>
              <w:autoSpaceDE w:val="0"/>
              <w:autoSpaceDN w:val="0"/>
              <w:adjustRightInd w:val="0"/>
              <w:spacing w:line="281" w:lineRule="exact"/>
              <w:rPr>
                <w:rFonts w:ascii="Times New Roman" w:hAnsi="Times New Roman"/>
                <w:kern w:val="0"/>
                <w:szCs w:val="24"/>
              </w:rPr>
            </w:pPr>
            <w:r>
              <w:rPr>
                <w:rFonts w:ascii="Times New Roman" w:hAnsi="Times New Roman"/>
                <w:color w:val="000000"/>
                <w:kern w:val="0"/>
                <w:szCs w:val="24"/>
              </w:rPr>
              <w:t>Apply the knowledge and skills for interactive artwork design and exhibition</w:t>
            </w:r>
          </w:p>
        </w:tc>
      </w:tr>
      <w:tr w:rsidR="000D41A8" w:rsidRPr="008E78AF" w14:paraId="0C4E79A3" w14:textId="77777777" w:rsidTr="00E868A3">
        <w:tc>
          <w:tcPr>
            <w:tcW w:w="1024" w:type="dxa"/>
            <w:shd w:val="clear" w:color="auto" w:fill="auto"/>
          </w:tcPr>
          <w:p w14:paraId="514FB542" w14:textId="77777777" w:rsidR="000D41A8" w:rsidRPr="008E78AF" w:rsidRDefault="000D41A8" w:rsidP="00667E36">
            <w:pPr>
              <w:pStyle w:val="Default"/>
              <w:jc w:val="both"/>
              <w:rPr>
                <w:rFonts w:ascii="Times New Roman" w:hAnsi="Times New Roman" w:cs="Times New Roman"/>
              </w:rPr>
            </w:pPr>
            <w:r w:rsidRPr="008E78AF">
              <w:rPr>
                <w:rFonts w:ascii="Times New Roman" w:hAnsi="Times New Roman"/>
              </w:rPr>
              <w:t>CILO</w:t>
            </w:r>
            <w:r w:rsidRPr="008E78AF">
              <w:rPr>
                <w:rFonts w:ascii="Times New Roman" w:hAnsi="Times New Roman"/>
                <w:vertAlign w:val="subscript"/>
              </w:rPr>
              <w:t>3</w:t>
            </w:r>
          </w:p>
        </w:tc>
        <w:tc>
          <w:tcPr>
            <w:tcW w:w="7852" w:type="dxa"/>
            <w:shd w:val="clear" w:color="auto" w:fill="auto"/>
          </w:tcPr>
          <w:p w14:paraId="79E97585" w14:textId="77777777" w:rsidR="000D41A8" w:rsidRPr="008A7717" w:rsidRDefault="008A7717" w:rsidP="008A7717">
            <w:pPr>
              <w:autoSpaceDE w:val="0"/>
              <w:autoSpaceDN w:val="0"/>
              <w:adjustRightInd w:val="0"/>
              <w:spacing w:line="274" w:lineRule="exact"/>
              <w:rPr>
                <w:rFonts w:ascii="Times New Roman" w:hAnsi="Times New Roman"/>
                <w:kern w:val="0"/>
                <w:szCs w:val="24"/>
              </w:rPr>
            </w:pPr>
            <w:r>
              <w:rPr>
                <w:rFonts w:ascii="Times New Roman" w:hAnsi="Times New Roman"/>
                <w:color w:val="000000"/>
                <w:kern w:val="0"/>
                <w:szCs w:val="24"/>
              </w:rPr>
              <w:t>Critically reflect on the artistic experience for creative practices within and beyond their daily life, studying and working environment</w:t>
            </w:r>
          </w:p>
        </w:tc>
      </w:tr>
    </w:tbl>
    <w:p w14:paraId="399D21AE" w14:textId="77777777" w:rsidR="00E80BDB" w:rsidRDefault="00E80BDB">
      <w:pPr>
        <w:widowControl/>
        <w:rPr>
          <w:kern w:val="0"/>
          <w:szCs w:val="24"/>
        </w:rPr>
      </w:pPr>
    </w:p>
    <w:p w14:paraId="5C21E447" w14:textId="77777777" w:rsidR="008A7717" w:rsidRDefault="008A7717">
      <w:pPr>
        <w:widowControl/>
        <w:rPr>
          <w:rFonts w:ascii="Times New Roman" w:hAnsi="Times New Roman"/>
          <w:b/>
          <w:color w:val="000000"/>
          <w:kern w:val="0"/>
          <w:szCs w:val="24"/>
        </w:rPr>
      </w:pPr>
    </w:p>
    <w:p w14:paraId="1B3F705B" w14:textId="77777777" w:rsidR="00D946F3" w:rsidRPr="001B471A" w:rsidRDefault="00D946F3" w:rsidP="00E868A3">
      <w:pPr>
        <w:pStyle w:val="Default"/>
        <w:numPr>
          <w:ilvl w:val="0"/>
          <w:numId w:val="1"/>
        </w:numPr>
        <w:rPr>
          <w:rFonts w:ascii="Times New Roman" w:hAnsi="Times New Roman" w:cs="Times New Roman"/>
          <w:b/>
        </w:rPr>
      </w:pPr>
      <w:r w:rsidRPr="001B471A">
        <w:rPr>
          <w:rFonts w:ascii="Times New Roman" w:hAnsi="Times New Roman" w:cs="Times New Roman"/>
          <w:b/>
        </w:rPr>
        <w:t>Content, CILOs and Teaching &amp; Learning Activities</w:t>
      </w:r>
    </w:p>
    <w:p w14:paraId="6BC6107F" w14:textId="77777777" w:rsidR="00D946F3" w:rsidRPr="000D41A8" w:rsidRDefault="00D946F3" w:rsidP="00E868A3">
      <w:pPr>
        <w:pStyle w:val="Default"/>
        <w:rPr>
          <w:rFonts w:ascii="Times New Roman" w:hAnsi="Times New Roman" w:cs="Times New Roman"/>
        </w:rPr>
      </w:pPr>
    </w:p>
    <w:tbl>
      <w:tblPr>
        <w:tblW w:w="4788"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4"/>
        <w:gridCol w:w="1382"/>
        <w:gridCol w:w="2682"/>
      </w:tblGrid>
      <w:tr w:rsidR="00D946F3" w:rsidRPr="000D41A8" w14:paraId="171711AA" w14:textId="77777777" w:rsidTr="00B3343D">
        <w:tc>
          <w:tcPr>
            <w:tcW w:w="2645" w:type="pct"/>
            <w:shd w:val="clear" w:color="auto" w:fill="D9D9D9"/>
          </w:tcPr>
          <w:p w14:paraId="2873D63E" w14:textId="77777777" w:rsidR="00D946F3" w:rsidRPr="000D41A8" w:rsidRDefault="00D946F3" w:rsidP="00E868A3">
            <w:pPr>
              <w:pStyle w:val="Default"/>
              <w:jc w:val="center"/>
              <w:rPr>
                <w:rFonts w:ascii="Times New Roman" w:hAnsi="Times New Roman" w:cs="Times New Roman"/>
                <w:b/>
              </w:rPr>
            </w:pPr>
            <w:r w:rsidRPr="000D41A8">
              <w:rPr>
                <w:rFonts w:ascii="Times New Roman" w:hAnsi="Times New Roman" w:cs="Times New Roman"/>
                <w:b/>
              </w:rPr>
              <w:t>Course Content</w:t>
            </w:r>
          </w:p>
        </w:tc>
        <w:tc>
          <w:tcPr>
            <w:tcW w:w="801" w:type="pct"/>
            <w:shd w:val="clear" w:color="auto" w:fill="D9D9D9"/>
          </w:tcPr>
          <w:p w14:paraId="7EEED6F8" w14:textId="77777777" w:rsidR="00D946F3" w:rsidRPr="000D41A8" w:rsidRDefault="00D946F3" w:rsidP="00E868A3">
            <w:pPr>
              <w:pStyle w:val="Default"/>
              <w:jc w:val="center"/>
              <w:rPr>
                <w:rFonts w:ascii="Times New Roman" w:hAnsi="Times New Roman" w:cs="Times New Roman"/>
                <w:b/>
              </w:rPr>
            </w:pPr>
            <w:r w:rsidRPr="000D41A8">
              <w:rPr>
                <w:rFonts w:ascii="Times New Roman" w:hAnsi="Times New Roman" w:cs="Times New Roman"/>
                <w:b/>
              </w:rPr>
              <w:t>CILOs</w:t>
            </w:r>
          </w:p>
        </w:tc>
        <w:tc>
          <w:tcPr>
            <w:tcW w:w="1554" w:type="pct"/>
            <w:shd w:val="clear" w:color="auto" w:fill="D9D9D9"/>
          </w:tcPr>
          <w:p w14:paraId="2BB9EF1E" w14:textId="77777777" w:rsidR="00D946F3" w:rsidRPr="000D41A8" w:rsidRDefault="00D946F3" w:rsidP="00E868A3">
            <w:pPr>
              <w:pStyle w:val="Default"/>
              <w:rPr>
                <w:rFonts w:ascii="Times New Roman" w:hAnsi="Times New Roman" w:cs="Times New Roman"/>
                <w:b/>
              </w:rPr>
            </w:pPr>
            <w:r w:rsidRPr="000D41A8">
              <w:rPr>
                <w:rFonts w:ascii="Times New Roman" w:hAnsi="Times New Roman" w:cs="Times New Roman"/>
                <w:b/>
              </w:rPr>
              <w:t>Suggested Teaching &amp; Learning Activities</w:t>
            </w:r>
          </w:p>
        </w:tc>
      </w:tr>
      <w:tr w:rsidR="00B638D0" w:rsidRPr="000D41A8" w14:paraId="6D3D5F78" w14:textId="77777777" w:rsidTr="00B638D0">
        <w:tc>
          <w:tcPr>
            <w:tcW w:w="2645" w:type="pct"/>
            <w:shd w:val="clear" w:color="auto" w:fill="auto"/>
          </w:tcPr>
          <w:p w14:paraId="6B0D7056" w14:textId="77777777" w:rsidR="00B638D0" w:rsidRPr="00B638D0" w:rsidRDefault="00B638D0" w:rsidP="00B638D0">
            <w:pPr>
              <w:pStyle w:val="Default"/>
              <w:rPr>
                <w:rFonts w:ascii="Times New Roman" w:hAnsi="Times New Roman" w:cs="Times New Roman"/>
              </w:rPr>
            </w:pPr>
            <w:r w:rsidRPr="00B638D0">
              <w:rPr>
                <w:rFonts w:ascii="Times New Roman" w:hAnsi="Times New Roman" w:cs="Times New Roman"/>
              </w:rPr>
              <w:t>Introduction</w:t>
            </w:r>
          </w:p>
          <w:p w14:paraId="7D9B7B50" w14:textId="77777777" w:rsidR="00B638D0" w:rsidRPr="00B638D0" w:rsidRDefault="00B638D0" w:rsidP="00B638D0">
            <w:pPr>
              <w:pStyle w:val="Default"/>
              <w:numPr>
                <w:ilvl w:val="0"/>
                <w:numId w:val="24"/>
              </w:numPr>
              <w:rPr>
                <w:rFonts w:ascii="Times New Roman" w:hAnsi="Times New Roman" w:cs="Times New Roman"/>
              </w:rPr>
            </w:pPr>
            <w:r w:rsidRPr="00B638D0">
              <w:rPr>
                <w:rFonts w:ascii="Times New Roman" w:hAnsi="Times New Roman" w:cs="Times New Roman"/>
              </w:rPr>
              <w:t>Introduction to the theory and practice of interactive design</w:t>
            </w:r>
          </w:p>
          <w:p w14:paraId="50D6B7CE" w14:textId="77777777" w:rsidR="00B638D0" w:rsidRPr="00B638D0" w:rsidRDefault="00B638D0" w:rsidP="00B638D0">
            <w:pPr>
              <w:pStyle w:val="Default"/>
              <w:numPr>
                <w:ilvl w:val="0"/>
                <w:numId w:val="24"/>
              </w:numPr>
              <w:rPr>
                <w:rFonts w:ascii="Times New Roman" w:hAnsi="Times New Roman" w:cs="Times New Roman"/>
              </w:rPr>
            </w:pPr>
            <w:r w:rsidRPr="00B638D0">
              <w:rPr>
                <w:rFonts w:ascii="Times New Roman" w:hAnsi="Times New Roman"/>
              </w:rPr>
              <w:t>Development of hands-on skills for interactive</w:t>
            </w:r>
          </w:p>
          <w:p w14:paraId="58562A88" w14:textId="77777777" w:rsidR="00B638D0" w:rsidRPr="00B638D0" w:rsidRDefault="00B638D0" w:rsidP="00B638D0">
            <w:pPr>
              <w:autoSpaceDE w:val="0"/>
              <w:autoSpaceDN w:val="0"/>
              <w:adjustRightInd w:val="0"/>
              <w:ind w:left="720"/>
              <w:rPr>
                <w:rFonts w:ascii="Times New Roman" w:hAnsi="Times New Roman"/>
                <w:kern w:val="0"/>
                <w:szCs w:val="24"/>
              </w:rPr>
            </w:pPr>
            <w:r w:rsidRPr="00B638D0">
              <w:rPr>
                <w:rFonts w:ascii="Times New Roman" w:hAnsi="Times New Roman"/>
                <w:color w:val="000000"/>
                <w:kern w:val="0"/>
                <w:szCs w:val="24"/>
              </w:rPr>
              <w:t>artwork creation</w:t>
            </w:r>
          </w:p>
        </w:tc>
        <w:tc>
          <w:tcPr>
            <w:tcW w:w="801" w:type="pct"/>
            <w:shd w:val="clear" w:color="auto" w:fill="auto"/>
          </w:tcPr>
          <w:p w14:paraId="7CAA954B" w14:textId="77777777" w:rsidR="00B638D0" w:rsidRPr="000D41A8" w:rsidRDefault="00B638D0" w:rsidP="00E868A3">
            <w:pPr>
              <w:pStyle w:val="Default"/>
              <w:jc w:val="center"/>
              <w:rPr>
                <w:rFonts w:ascii="Times New Roman" w:hAnsi="Times New Roman" w:cs="Times New Roman"/>
                <w:b/>
              </w:rPr>
            </w:pPr>
            <w:r w:rsidRPr="000D41A8">
              <w:rPr>
                <w:rFonts w:ascii="Times New Roman" w:hAnsi="Times New Roman" w:cs="Times New Roman"/>
                <w:i/>
              </w:rPr>
              <w:t>CILO</w:t>
            </w:r>
            <w:r w:rsidRPr="000D41A8">
              <w:rPr>
                <w:rFonts w:ascii="Times New Roman" w:hAnsi="Times New Roman" w:cs="Times New Roman"/>
                <w:i/>
                <w:vertAlign w:val="subscript"/>
              </w:rPr>
              <w:t>1</w:t>
            </w:r>
          </w:p>
        </w:tc>
        <w:tc>
          <w:tcPr>
            <w:tcW w:w="1554" w:type="pct"/>
            <w:shd w:val="clear" w:color="auto" w:fill="auto"/>
          </w:tcPr>
          <w:p w14:paraId="372E620C" w14:textId="77777777" w:rsidR="00B638D0" w:rsidRPr="00B638D0" w:rsidRDefault="00B638D0" w:rsidP="00B638D0">
            <w:pPr>
              <w:pStyle w:val="Default"/>
              <w:numPr>
                <w:ilvl w:val="0"/>
                <w:numId w:val="20"/>
              </w:numPr>
              <w:rPr>
                <w:rFonts w:ascii="Times New Roman" w:hAnsi="Times New Roman" w:cs="Times New Roman"/>
              </w:rPr>
            </w:pPr>
            <w:r w:rsidRPr="00B638D0">
              <w:rPr>
                <w:rFonts w:ascii="Times New Roman" w:hAnsi="Times New Roman" w:cs="Times New Roman"/>
              </w:rPr>
              <w:t>Lecture</w:t>
            </w:r>
          </w:p>
          <w:p w14:paraId="09742D52" w14:textId="77777777" w:rsidR="00B638D0" w:rsidRPr="00B638D0" w:rsidRDefault="00B638D0" w:rsidP="00B638D0">
            <w:pPr>
              <w:pStyle w:val="Default"/>
              <w:numPr>
                <w:ilvl w:val="0"/>
                <w:numId w:val="20"/>
              </w:numPr>
              <w:rPr>
                <w:rFonts w:ascii="Times New Roman" w:hAnsi="Times New Roman" w:cs="Times New Roman"/>
              </w:rPr>
            </w:pPr>
            <w:r w:rsidRPr="00B638D0">
              <w:rPr>
                <w:rFonts w:ascii="Times New Roman" w:hAnsi="Times New Roman" w:cs="Times New Roman"/>
              </w:rPr>
              <w:t>Workshop</w:t>
            </w:r>
          </w:p>
          <w:p w14:paraId="48FB56CA" w14:textId="77777777" w:rsidR="00B638D0" w:rsidRPr="000D41A8" w:rsidRDefault="00B638D0" w:rsidP="00B638D0">
            <w:pPr>
              <w:pStyle w:val="Default"/>
              <w:numPr>
                <w:ilvl w:val="0"/>
                <w:numId w:val="20"/>
              </w:numPr>
              <w:rPr>
                <w:rFonts w:ascii="Times New Roman" w:hAnsi="Times New Roman" w:cs="Times New Roman"/>
                <w:b/>
              </w:rPr>
            </w:pPr>
            <w:r w:rsidRPr="00B638D0">
              <w:rPr>
                <w:rFonts w:ascii="Times New Roman" w:hAnsi="Times New Roman" w:cs="Times New Roman"/>
              </w:rPr>
              <w:t>Hands-on work</w:t>
            </w:r>
          </w:p>
        </w:tc>
      </w:tr>
      <w:tr w:rsidR="00B638D0" w:rsidRPr="000D41A8" w14:paraId="5627CB3A" w14:textId="77777777" w:rsidTr="00B638D0">
        <w:tc>
          <w:tcPr>
            <w:tcW w:w="2645" w:type="pct"/>
            <w:shd w:val="clear" w:color="auto" w:fill="auto"/>
          </w:tcPr>
          <w:p w14:paraId="6684617F" w14:textId="77777777" w:rsidR="00B638D0" w:rsidRPr="00B638D0" w:rsidRDefault="00B638D0" w:rsidP="00B638D0">
            <w:pPr>
              <w:pStyle w:val="Default"/>
              <w:rPr>
                <w:rFonts w:ascii="Times New Roman" w:hAnsi="Times New Roman" w:cs="Times New Roman"/>
              </w:rPr>
            </w:pPr>
            <w:r w:rsidRPr="00B638D0">
              <w:rPr>
                <w:rFonts w:ascii="Times New Roman" w:hAnsi="Times New Roman" w:cs="Times New Roman"/>
              </w:rPr>
              <w:t>Modality 1: Visit to exhibitions</w:t>
            </w:r>
          </w:p>
          <w:p w14:paraId="7F9D3C58" w14:textId="77777777" w:rsidR="00B638D0" w:rsidRPr="00B638D0" w:rsidRDefault="00B638D0" w:rsidP="00B638D0">
            <w:pPr>
              <w:pStyle w:val="Default"/>
              <w:numPr>
                <w:ilvl w:val="0"/>
                <w:numId w:val="24"/>
              </w:numPr>
              <w:rPr>
                <w:rFonts w:ascii="Times New Roman" w:hAnsi="Times New Roman" w:cs="Times New Roman"/>
              </w:rPr>
            </w:pPr>
            <w:r w:rsidRPr="00B638D0">
              <w:rPr>
                <w:rFonts w:ascii="Times New Roman" w:hAnsi="Times New Roman" w:cs="Times New Roman"/>
              </w:rPr>
              <w:t>Exploration to the artistic practices and</w:t>
            </w:r>
          </w:p>
          <w:p w14:paraId="4E20FBCC" w14:textId="77777777" w:rsidR="00B638D0" w:rsidRPr="00B638D0" w:rsidRDefault="00B638D0" w:rsidP="00B638D0">
            <w:pPr>
              <w:pStyle w:val="Default"/>
              <w:numPr>
                <w:ilvl w:val="0"/>
                <w:numId w:val="24"/>
              </w:numPr>
              <w:rPr>
                <w:rFonts w:ascii="Times New Roman" w:hAnsi="Times New Roman" w:cs="Times New Roman"/>
                <w:b/>
              </w:rPr>
            </w:pPr>
            <w:r w:rsidRPr="00B638D0">
              <w:rPr>
                <w:rFonts w:ascii="Times New Roman" w:hAnsi="Times New Roman" w:cs="Times New Roman"/>
              </w:rPr>
              <w:t>interactive artworks by local and international artists and designers in various exhibitions</w:t>
            </w:r>
          </w:p>
        </w:tc>
        <w:tc>
          <w:tcPr>
            <w:tcW w:w="801" w:type="pct"/>
            <w:shd w:val="clear" w:color="auto" w:fill="auto"/>
          </w:tcPr>
          <w:p w14:paraId="62689673" w14:textId="77777777" w:rsidR="00B638D0" w:rsidRPr="000D41A8" w:rsidRDefault="00B638D0" w:rsidP="00E868A3">
            <w:pPr>
              <w:pStyle w:val="Default"/>
              <w:jc w:val="center"/>
              <w:rPr>
                <w:rFonts w:ascii="Times New Roman" w:hAnsi="Times New Roman" w:cs="Times New Roman"/>
                <w:b/>
              </w:rPr>
            </w:pPr>
            <w:r w:rsidRPr="000D41A8">
              <w:rPr>
                <w:rFonts w:ascii="Times New Roman" w:hAnsi="Times New Roman" w:cs="Times New Roman"/>
                <w:i/>
              </w:rPr>
              <w:t>CILO</w:t>
            </w:r>
            <w:r w:rsidRPr="000D41A8">
              <w:rPr>
                <w:rFonts w:ascii="Times New Roman" w:hAnsi="Times New Roman" w:cs="Times New Roman"/>
                <w:i/>
                <w:vertAlign w:val="subscript"/>
              </w:rPr>
              <w:t>1</w:t>
            </w:r>
            <w:r>
              <w:rPr>
                <w:rFonts w:ascii="Times New Roman" w:hAnsi="Times New Roman" w:cs="Times New Roman"/>
                <w:i/>
                <w:vertAlign w:val="subscript"/>
              </w:rPr>
              <w:t>,3</w:t>
            </w:r>
          </w:p>
        </w:tc>
        <w:tc>
          <w:tcPr>
            <w:tcW w:w="1554" w:type="pct"/>
            <w:shd w:val="clear" w:color="auto" w:fill="auto"/>
          </w:tcPr>
          <w:p w14:paraId="6160B5B5" w14:textId="77777777" w:rsidR="00B638D0" w:rsidRPr="00B638D0" w:rsidRDefault="00B638D0" w:rsidP="00B638D0">
            <w:pPr>
              <w:pStyle w:val="Default"/>
              <w:numPr>
                <w:ilvl w:val="0"/>
                <w:numId w:val="21"/>
              </w:numPr>
              <w:rPr>
                <w:rFonts w:ascii="Times New Roman" w:hAnsi="Times New Roman" w:cs="Times New Roman"/>
              </w:rPr>
            </w:pPr>
            <w:r w:rsidRPr="00B638D0">
              <w:rPr>
                <w:rFonts w:ascii="Times New Roman" w:hAnsi="Times New Roman" w:cs="Times New Roman"/>
              </w:rPr>
              <w:t>Field trip</w:t>
            </w:r>
          </w:p>
        </w:tc>
      </w:tr>
      <w:tr w:rsidR="00B638D0" w:rsidRPr="000D41A8" w14:paraId="695F58CD" w14:textId="77777777" w:rsidTr="00B638D0">
        <w:tc>
          <w:tcPr>
            <w:tcW w:w="2645" w:type="pct"/>
            <w:shd w:val="clear" w:color="auto" w:fill="auto"/>
          </w:tcPr>
          <w:p w14:paraId="4FAC4E2E" w14:textId="77777777" w:rsidR="00B638D0" w:rsidRDefault="00B638D0" w:rsidP="00B638D0">
            <w:pPr>
              <w:autoSpaceDE w:val="0"/>
              <w:autoSpaceDN w:val="0"/>
              <w:adjustRightInd w:val="0"/>
              <w:spacing w:line="266" w:lineRule="exact"/>
              <w:rPr>
                <w:rFonts w:ascii="Times New Roman" w:hAnsi="Times New Roman"/>
                <w:kern w:val="0"/>
                <w:szCs w:val="24"/>
              </w:rPr>
            </w:pPr>
            <w:r>
              <w:rPr>
                <w:rFonts w:ascii="Times New Roman" w:hAnsi="Times New Roman"/>
                <w:color w:val="000000"/>
                <w:kern w:val="0"/>
                <w:szCs w:val="24"/>
              </w:rPr>
              <w:t>Modality 2: Brainstorming and artwork creation</w:t>
            </w:r>
          </w:p>
          <w:p w14:paraId="204019F2" w14:textId="77777777" w:rsidR="00B638D0" w:rsidRDefault="00B638D0" w:rsidP="00B638D0">
            <w:pPr>
              <w:pStyle w:val="ListParagraph"/>
              <w:numPr>
                <w:ilvl w:val="0"/>
                <w:numId w:val="21"/>
              </w:numPr>
              <w:autoSpaceDE w:val="0"/>
              <w:autoSpaceDN w:val="0"/>
              <w:adjustRightInd w:val="0"/>
              <w:spacing w:line="303" w:lineRule="exact"/>
              <w:rPr>
                <w:kern w:val="0"/>
              </w:rPr>
            </w:pPr>
            <w:r w:rsidRPr="00B638D0">
              <w:rPr>
                <w:color w:val="000000"/>
                <w:kern w:val="0"/>
              </w:rPr>
              <w:t>Brainstorming session for interactive artwork</w:t>
            </w:r>
            <w:r>
              <w:rPr>
                <w:color w:val="000000"/>
                <w:kern w:val="0"/>
              </w:rPr>
              <w:t xml:space="preserve"> c</w:t>
            </w:r>
            <w:r w:rsidRPr="00B638D0">
              <w:rPr>
                <w:color w:val="000000"/>
                <w:kern w:val="0"/>
              </w:rPr>
              <w:t>reation</w:t>
            </w:r>
            <w:r w:rsidRPr="00B638D0">
              <w:rPr>
                <w:kern w:val="0"/>
              </w:rPr>
              <w:t xml:space="preserve"> </w:t>
            </w:r>
          </w:p>
          <w:p w14:paraId="56302D95" w14:textId="77777777" w:rsidR="00B638D0" w:rsidRPr="00B638D0" w:rsidRDefault="00B638D0" w:rsidP="00B638D0">
            <w:pPr>
              <w:pStyle w:val="ListParagraph"/>
              <w:numPr>
                <w:ilvl w:val="0"/>
                <w:numId w:val="21"/>
              </w:numPr>
              <w:autoSpaceDE w:val="0"/>
              <w:autoSpaceDN w:val="0"/>
              <w:adjustRightInd w:val="0"/>
              <w:spacing w:line="303" w:lineRule="exact"/>
              <w:rPr>
                <w:kern w:val="0"/>
              </w:rPr>
            </w:pPr>
            <w:r w:rsidRPr="00B638D0">
              <w:rPr>
                <w:color w:val="000000"/>
                <w:kern w:val="0"/>
              </w:rPr>
              <w:t>Generation and implementation of artistic</w:t>
            </w:r>
            <w:r>
              <w:rPr>
                <w:color w:val="000000"/>
                <w:kern w:val="0"/>
              </w:rPr>
              <w:t xml:space="preserve"> </w:t>
            </w:r>
            <w:r w:rsidRPr="00B638D0">
              <w:rPr>
                <w:color w:val="000000"/>
                <w:kern w:val="0"/>
              </w:rPr>
              <w:t xml:space="preserve">solution for a specific theme oriented to the improvement of daily </w:t>
            </w:r>
            <w:r w:rsidRPr="00B638D0">
              <w:rPr>
                <w:color w:val="000000"/>
                <w:kern w:val="0"/>
              </w:rPr>
              <w:lastRenderedPageBreak/>
              <w:t>life and environment</w:t>
            </w:r>
          </w:p>
        </w:tc>
        <w:tc>
          <w:tcPr>
            <w:tcW w:w="801" w:type="pct"/>
            <w:shd w:val="clear" w:color="auto" w:fill="auto"/>
          </w:tcPr>
          <w:p w14:paraId="115190B6" w14:textId="77777777" w:rsidR="00B638D0" w:rsidRPr="000D41A8" w:rsidRDefault="00B638D0" w:rsidP="00B638D0">
            <w:pPr>
              <w:pStyle w:val="Default"/>
              <w:jc w:val="center"/>
              <w:rPr>
                <w:rFonts w:ascii="Times New Roman" w:hAnsi="Times New Roman" w:cs="Times New Roman"/>
                <w:b/>
              </w:rPr>
            </w:pPr>
            <w:r w:rsidRPr="000D41A8">
              <w:rPr>
                <w:rFonts w:ascii="Times New Roman" w:hAnsi="Times New Roman" w:cs="Times New Roman"/>
                <w:i/>
              </w:rPr>
              <w:lastRenderedPageBreak/>
              <w:t>CILO</w:t>
            </w:r>
            <w:r>
              <w:rPr>
                <w:rFonts w:ascii="Times New Roman" w:hAnsi="Times New Roman" w:cs="Times New Roman"/>
                <w:i/>
                <w:vertAlign w:val="subscript"/>
              </w:rPr>
              <w:t>2</w:t>
            </w:r>
          </w:p>
        </w:tc>
        <w:tc>
          <w:tcPr>
            <w:tcW w:w="1554" w:type="pct"/>
            <w:shd w:val="clear" w:color="auto" w:fill="auto"/>
          </w:tcPr>
          <w:p w14:paraId="012958F5" w14:textId="77777777" w:rsidR="00B638D0" w:rsidRPr="00B638D0" w:rsidRDefault="00B638D0" w:rsidP="00B638D0">
            <w:pPr>
              <w:pStyle w:val="Default"/>
              <w:numPr>
                <w:ilvl w:val="0"/>
                <w:numId w:val="21"/>
              </w:numPr>
              <w:rPr>
                <w:rFonts w:ascii="Times New Roman" w:hAnsi="Times New Roman" w:cs="Times New Roman"/>
              </w:rPr>
            </w:pPr>
            <w:r w:rsidRPr="00B638D0">
              <w:rPr>
                <w:rFonts w:ascii="Times New Roman" w:hAnsi="Times New Roman" w:cs="Times New Roman"/>
              </w:rPr>
              <w:t>Workshop</w:t>
            </w:r>
          </w:p>
          <w:p w14:paraId="2A466361" w14:textId="77777777" w:rsidR="00B638D0" w:rsidRPr="00B638D0" w:rsidRDefault="00B638D0" w:rsidP="00B638D0">
            <w:pPr>
              <w:pStyle w:val="Default"/>
              <w:numPr>
                <w:ilvl w:val="0"/>
                <w:numId w:val="21"/>
              </w:numPr>
              <w:rPr>
                <w:rFonts w:ascii="Times New Roman" w:hAnsi="Times New Roman" w:cs="Times New Roman"/>
              </w:rPr>
            </w:pPr>
            <w:r w:rsidRPr="00B638D0">
              <w:rPr>
                <w:rFonts w:ascii="Times New Roman" w:hAnsi="Times New Roman" w:cs="Times New Roman"/>
              </w:rPr>
              <w:t>Discussion</w:t>
            </w:r>
          </w:p>
        </w:tc>
      </w:tr>
      <w:tr w:rsidR="00B638D0" w:rsidRPr="000D41A8" w14:paraId="6BFD9B23" w14:textId="77777777" w:rsidTr="00B638D0">
        <w:tc>
          <w:tcPr>
            <w:tcW w:w="2645" w:type="pct"/>
            <w:shd w:val="clear" w:color="auto" w:fill="auto"/>
          </w:tcPr>
          <w:p w14:paraId="09DEB0A4" w14:textId="77777777" w:rsidR="00B638D0" w:rsidRDefault="00B638D0" w:rsidP="00B638D0">
            <w:pPr>
              <w:autoSpaceDE w:val="0"/>
              <w:autoSpaceDN w:val="0"/>
              <w:adjustRightInd w:val="0"/>
              <w:spacing w:line="266" w:lineRule="exact"/>
              <w:rPr>
                <w:rFonts w:ascii="Times New Roman" w:hAnsi="Times New Roman"/>
                <w:kern w:val="0"/>
                <w:szCs w:val="24"/>
              </w:rPr>
            </w:pPr>
            <w:r>
              <w:rPr>
                <w:rFonts w:ascii="Times New Roman" w:hAnsi="Times New Roman"/>
                <w:color w:val="000000"/>
                <w:kern w:val="0"/>
                <w:szCs w:val="24"/>
              </w:rPr>
              <w:t>Modality 3: Exhibition</w:t>
            </w:r>
          </w:p>
          <w:p w14:paraId="3F2B3E9F" w14:textId="77777777" w:rsidR="00B638D0" w:rsidRPr="00B638D0" w:rsidRDefault="00B638D0" w:rsidP="00B638D0">
            <w:pPr>
              <w:pStyle w:val="ListParagraph"/>
              <w:numPr>
                <w:ilvl w:val="0"/>
                <w:numId w:val="25"/>
              </w:numPr>
              <w:autoSpaceDE w:val="0"/>
              <w:autoSpaceDN w:val="0"/>
              <w:adjustRightInd w:val="0"/>
              <w:spacing w:line="303" w:lineRule="exact"/>
              <w:rPr>
                <w:kern w:val="0"/>
              </w:rPr>
            </w:pPr>
            <w:r w:rsidRPr="00B638D0">
              <w:rPr>
                <w:color w:val="000000"/>
                <w:kern w:val="0"/>
              </w:rPr>
              <w:t>Curation and exhibition of the interactive</w:t>
            </w:r>
            <w:r>
              <w:rPr>
                <w:color w:val="000000"/>
                <w:kern w:val="0"/>
              </w:rPr>
              <w:t xml:space="preserve"> </w:t>
            </w:r>
            <w:r w:rsidRPr="00B638D0">
              <w:rPr>
                <w:color w:val="000000"/>
                <w:kern w:val="0"/>
              </w:rPr>
              <w:t>artworks created in this course by student artists</w:t>
            </w:r>
          </w:p>
        </w:tc>
        <w:tc>
          <w:tcPr>
            <w:tcW w:w="801" w:type="pct"/>
            <w:shd w:val="clear" w:color="auto" w:fill="auto"/>
          </w:tcPr>
          <w:p w14:paraId="790E38B1" w14:textId="77777777" w:rsidR="00B638D0" w:rsidRPr="000D41A8" w:rsidRDefault="00B638D0" w:rsidP="00B638D0">
            <w:pPr>
              <w:pStyle w:val="Default"/>
              <w:jc w:val="center"/>
              <w:rPr>
                <w:rFonts w:ascii="Times New Roman" w:hAnsi="Times New Roman" w:cs="Times New Roman"/>
                <w:b/>
              </w:rPr>
            </w:pPr>
            <w:r w:rsidRPr="000D41A8">
              <w:rPr>
                <w:rFonts w:ascii="Times New Roman" w:hAnsi="Times New Roman" w:cs="Times New Roman"/>
                <w:i/>
              </w:rPr>
              <w:t>CILO</w:t>
            </w:r>
            <w:r>
              <w:rPr>
                <w:rFonts w:ascii="Times New Roman" w:hAnsi="Times New Roman" w:cs="Times New Roman"/>
                <w:i/>
                <w:vertAlign w:val="subscript"/>
              </w:rPr>
              <w:t>2</w:t>
            </w:r>
          </w:p>
        </w:tc>
        <w:tc>
          <w:tcPr>
            <w:tcW w:w="1554" w:type="pct"/>
            <w:shd w:val="clear" w:color="auto" w:fill="auto"/>
          </w:tcPr>
          <w:p w14:paraId="31A1E3D3" w14:textId="77777777" w:rsidR="00B638D0" w:rsidRPr="00B638D0" w:rsidRDefault="00B638D0" w:rsidP="00B638D0">
            <w:pPr>
              <w:pStyle w:val="Default"/>
              <w:numPr>
                <w:ilvl w:val="0"/>
                <w:numId w:val="22"/>
              </w:numPr>
              <w:rPr>
                <w:rFonts w:ascii="Times New Roman" w:hAnsi="Times New Roman" w:cs="Times New Roman"/>
              </w:rPr>
            </w:pPr>
            <w:r w:rsidRPr="00B638D0">
              <w:rPr>
                <w:rFonts w:ascii="Times New Roman" w:hAnsi="Times New Roman" w:cs="Times New Roman"/>
              </w:rPr>
              <w:t>Curation</w:t>
            </w:r>
          </w:p>
          <w:p w14:paraId="2AADE381" w14:textId="77777777" w:rsidR="00B638D0" w:rsidRPr="00B638D0" w:rsidRDefault="00B638D0" w:rsidP="00B638D0">
            <w:pPr>
              <w:pStyle w:val="Default"/>
              <w:numPr>
                <w:ilvl w:val="0"/>
                <w:numId w:val="22"/>
              </w:numPr>
              <w:rPr>
                <w:rFonts w:ascii="Times New Roman" w:hAnsi="Times New Roman" w:cs="Times New Roman"/>
              </w:rPr>
            </w:pPr>
            <w:r w:rsidRPr="00B638D0">
              <w:rPr>
                <w:rFonts w:ascii="Times New Roman" w:hAnsi="Times New Roman" w:cs="Times New Roman"/>
              </w:rPr>
              <w:t>Exhibition</w:t>
            </w:r>
          </w:p>
        </w:tc>
      </w:tr>
      <w:tr w:rsidR="00B638D0" w:rsidRPr="000D41A8" w14:paraId="143DC89F" w14:textId="77777777" w:rsidTr="00B638D0">
        <w:tc>
          <w:tcPr>
            <w:tcW w:w="2645" w:type="pct"/>
            <w:shd w:val="clear" w:color="auto" w:fill="auto"/>
          </w:tcPr>
          <w:p w14:paraId="7B356E4B" w14:textId="77777777" w:rsidR="00B638D0" w:rsidRDefault="00B638D0" w:rsidP="00B638D0">
            <w:pPr>
              <w:autoSpaceDE w:val="0"/>
              <w:autoSpaceDN w:val="0"/>
              <w:adjustRightInd w:val="0"/>
              <w:spacing w:line="266" w:lineRule="exact"/>
              <w:rPr>
                <w:rFonts w:ascii="Times New Roman" w:hAnsi="Times New Roman"/>
                <w:kern w:val="0"/>
                <w:szCs w:val="24"/>
              </w:rPr>
            </w:pPr>
            <w:r>
              <w:rPr>
                <w:rFonts w:ascii="Times New Roman" w:hAnsi="Times New Roman"/>
                <w:color w:val="000000"/>
                <w:kern w:val="0"/>
                <w:szCs w:val="24"/>
              </w:rPr>
              <w:t>Sharing and presentation</w:t>
            </w:r>
          </w:p>
          <w:p w14:paraId="4BD538B1" w14:textId="77777777" w:rsidR="00B638D0" w:rsidRPr="00B638D0" w:rsidRDefault="00B638D0" w:rsidP="00B638D0">
            <w:pPr>
              <w:pStyle w:val="ListParagraph"/>
              <w:numPr>
                <w:ilvl w:val="0"/>
                <w:numId w:val="26"/>
              </w:numPr>
              <w:autoSpaceDE w:val="0"/>
              <w:autoSpaceDN w:val="0"/>
              <w:adjustRightInd w:val="0"/>
              <w:spacing w:line="303" w:lineRule="exact"/>
              <w:rPr>
                <w:kern w:val="0"/>
              </w:rPr>
            </w:pPr>
            <w:r w:rsidRPr="00B638D0">
              <w:rPr>
                <w:color w:val="000000"/>
                <w:kern w:val="0"/>
              </w:rPr>
              <w:t>Presentation of students’ concept on design for</w:t>
            </w:r>
            <w:r w:rsidRPr="00B638D0">
              <w:rPr>
                <w:kern w:val="0"/>
              </w:rPr>
              <w:t xml:space="preserve"> </w:t>
            </w:r>
            <w:r w:rsidRPr="00B638D0">
              <w:rPr>
                <w:color w:val="000000"/>
                <w:kern w:val="0"/>
              </w:rPr>
              <w:t>living and reflective experience on artwork creation and exhibition</w:t>
            </w:r>
          </w:p>
        </w:tc>
        <w:tc>
          <w:tcPr>
            <w:tcW w:w="801" w:type="pct"/>
            <w:shd w:val="clear" w:color="auto" w:fill="auto"/>
          </w:tcPr>
          <w:p w14:paraId="4DECCB79" w14:textId="77777777" w:rsidR="00B638D0" w:rsidRPr="000D41A8" w:rsidRDefault="00B638D0" w:rsidP="00B638D0">
            <w:pPr>
              <w:pStyle w:val="Default"/>
              <w:jc w:val="center"/>
              <w:rPr>
                <w:rFonts w:ascii="Times New Roman" w:hAnsi="Times New Roman" w:cs="Times New Roman"/>
                <w:b/>
              </w:rPr>
            </w:pPr>
            <w:r w:rsidRPr="000D41A8">
              <w:rPr>
                <w:rFonts w:ascii="Times New Roman" w:hAnsi="Times New Roman" w:cs="Times New Roman"/>
                <w:i/>
              </w:rPr>
              <w:t>CILO</w:t>
            </w:r>
            <w:r>
              <w:rPr>
                <w:rFonts w:ascii="Times New Roman" w:hAnsi="Times New Roman" w:cs="Times New Roman"/>
                <w:i/>
                <w:vertAlign w:val="subscript"/>
              </w:rPr>
              <w:t>3</w:t>
            </w:r>
          </w:p>
        </w:tc>
        <w:tc>
          <w:tcPr>
            <w:tcW w:w="1554" w:type="pct"/>
            <w:shd w:val="clear" w:color="auto" w:fill="auto"/>
          </w:tcPr>
          <w:p w14:paraId="1046AD63" w14:textId="77777777" w:rsidR="00B638D0" w:rsidRPr="00B638D0" w:rsidRDefault="00B638D0" w:rsidP="00B638D0">
            <w:pPr>
              <w:pStyle w:val="Default"/>
              <w:numPr>
                <w:ilvl w:val="0"/>
                <w:numId w:val="23"/>
              </w:numPr>
              <w:rPr>
                <w:rFonts w:ascii="Times New Roman" w:hAnsi="Times New Roman" w:cs="Times New Roman"/>
              </w:rPr>
            </w:pPr>
            <w:r w:rsidRPr="00B638D0">
              <w:rPr>
                <w:rFonts w:ascii="Times New Roman" w:hAnsi="Times New Roman" w:cs="Times New Roman"/>
              </w:rPr>
              <w:t>Presentation</w:t>
            </w:r>
          </w:p>
          <w:p w14:paraId="02766CEF" w14:textId="77777777" w:rsidR="00B638D0" w:rsidRPr="00B638D0" w:rsidRDefault="00B638D0" w:rsidP="00B638D0">
            <w:pPr>
              <w:pStyle w:val="Default"/>
              <w:numPr>
                <w:ilvl w:val="0"/>
                <w:numId w:val="23"/>
              </w:numPr>
              <w:rPr>
                <w:rFonts w:ascii="Times New Roman" w:hAnsi="Times New Roman" w:cs="Times New Roman"/>
              </w:rPr>
            </w:pPr>
            <w:r w:rsidRPr="00B638D0">
              <w:rPr>
                <w:rFonts w:ascii="Times New Roman" w:hAnsi="Times New Roman" w:cs="Times New Roman"/>
              </w:rPr>
              <w:t>Discussion</w:t>
            </w:r>
          </w:p>
        </w:tc>
      </w:tr>
    </w:tbl>
    <w:p w14:paraId="21462D4B" w14:textId="77777777" w:rsidR="00D946F3" w:rsidRPr="000D41A8" w:rsidRDefault="00D946F3" w:rsidP="00E868A3">
      <w:pPr>
        <w:pStyle w:val="Default"/>
        <w:rPr>
          <w:rFonts w:ascii="Times New Roman" w:hAnsi="Times New Roman" w:cs="Times New Roman"/>
        </w:rPr>
      </w:pPr>
    </w:p>
    <w:p w14:paraId="1C446333" w14:textId="77777777" w:rsidR="00E80BDB" w:rsidRDefault="00E80BDB">
      <w:pPr>
        <w:widowControl/>
        <w:rPr>
          <w:rFonts w:ascii="Times New Roman" w:hAnsi="Times New Roman"/>
          <w:b/>
          <w:color w:val="000000"/>
          <w:kern w:val="0"/>
          <w:szCs w:val="24"/>
        </w:rPr>
      </w:pPr>
    </w:p>
    <w:p w14:paraId="069E63E9" w14:textId="77777777" w:rsidR="00BC0884" w:rsidRPr="001704E2" w:rsidRDefault="003B57BB" w:rsidP="00E868A3">
      <w:pPr>
        <w:pStyle w:val="Default"/>
        <w:numPr>
          <w:ilvl w:val="0"/>
          <w:numId w:val="1"/>
        </w:numPr>
        <w:rPr>
          <w:rFonts w:ascii="Times New Roman" w:hAnsi="Times New Roman" w:cs="Times New Roman"/>
          <w:color w:val="auto"/>
        </w:rPr>
      </w:pPr>
      <w:r w:rsidRPr="00C37D6C">
        <w:rPr>
          <w:rFonts w:ascii="Times New Roman" w:hAnsi="Times New Roman" w:cs="Times New Roman"/>
          <w:b/>
        </w:rPr>
        <w:t xml:space="preserve">Assessment </w:t>
      </w:r>
    </w:p>
    <w:p w14:paraId="056BA6F5" w14:textId="77777777" w:rsidR="001704E2" w:rsidRPr="00C37D6C" w:rsidRDefault="001704E2" w:rsidP="001704E2">
      <w:pPr>
        <w:pStyle w:val="Default"/>
        <w:rPr>
          <w:rFonts w:ascii="Times New Roman" w:hAnsi="Times New Roman" w:cs="Times New Roman"/>
          <w:color w:val="auto"/>
        </w:rPr>
      </w:pPr>
    </w:p>
    <w:tbl>
      <w:tblPr>
        <w:tblW w:w="4788"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5"/>
        <w:gridCol w:w="1798"/>
        <w:gridCol w:w="1575"/>
      </w:tblGrid>
      <w:tr w:rsidR="00BC0884" w:rsidRPr="000D41A8" w14:paraId="1B10BFD4" w14:textId="77777777" w:rsidTr="00B3343D">
        <w:tc>
          <w:tcPr>
            <w:tcW w:w="3045" w:type="pct"/>
            <w:shd w:val="clear" w:color="auto" w:fill="D9D9D9"/>
          </w:tcPr>
          <w:p w14:paraId="0DF0B928" w14:textId="77777777" w:rsidR="00BC0884" w:rsidRPr="000D41A8" w:rsidRDefault="00BC0884" w:rsidP="00E868A3">
            <w:pPr>
              <w:pStyle w:val="Default"/>
              <w:jc w:val="center"/>
              <w:rPr>
                <w:rFonts w:ascii="Times New Roman" w:hAnsi="Times New Roman" w:cs="Times New Roman"/>
                <w:b/>
              </w:rPr>
            </w:pPr>
            <w:r w:rsidRPr="000D41A8">
              <w:rPr>
                <w:rFonts w:ascii="Times New Roman" w:hAnsi="Times New Roman" w:cs="Times New Roman"/>
                <w:b/>
              </w:rPr>
              <w:t>Assessment Tasks</w:t>
            </w:r>
          </w:p>
        </w:tc>
        <w:tc>
          <w:tcPr>
            <w:tcW w:w="1042" w:type="pct"/>
            <w:shd w:val="clear" w:color="auto" w:fill="D9D9D9"/>
          </w:tcPr>
          <w:p w14:paraId="66FBF730" w14:textId="77777777" w:rsidR="00BC0884" w:rsidRPr="000D41A8" w:rsidRDefault="00BC0884" w:rsidP="00E868A3">
            <w:pPr>
              <w:pStyle w:val="Default"/>
              <w:jc w:val="center"/>
              <w:rPr>
                <w:rFonts w:ascii="Times New Roman" w:hAnsi="Times New Roman" w:cs="Times New Roman"/>
                <w:b/>
              </w:rPr>
            </w:pPr>
            <w:r w:rsidRPr="000D41A8">
              <w:rPr>
                <w:rFonts w:ascii="Times New Roman" w:hAnsi="Times New Roman" w:cs="Times New Roman"/>
                <w:b/>
              </w:rPr>
              <w:t>Weighting (%)</w:t>
            </w:r>
          </w:p>
        </w:tc>
        <w:tc>
          <w:tcPr>
            <w:tcW w:w="913" w:type="pct"/>
            <w:shd w:val="clear" w:color="auto" w:fill="D9D9D9"/>
          </w:tcPr>
          <w:p w14:paraId="6B46ED76" w14:textId="77777777" w:rsidR="00BC0884" w:rsidRPr="000D41A8" w:rsidRDefault="00BC0884" w:rsidP="00E868A3">
            <w:pPr>
              <w:pStyle w:val="Default"/>
              <w:jc w:val="center"/>
              <w:rPr>
                <w:rFonts w:ascii="Times New Roman" w:hAnsi="Times New Roman" w:cs="Times New Roman"/>
                <w:b/>
              </w:rPr>
            </w:pPr>
            <w:r w:rsidRPr="000D41A8">
              <w:rPr>
                <w:rFonts w:ascii="Times New Roman" w:hAnsi="Times New Roman" w:cs="Times New Roman"/>
                <w:b/>
              </w:rPr>
              <w:t>CILO</w:t>
            </w:r>
          </w:p>
        </w:tc>
      </w:tr>
      <w:tr w:rsidR="00BC0884" w:rsidRPr="000D41A8" w14:paraId="6566977E" w14:textId="77777777" w:rsidTr="00B3343D">
        <w:tc>
          <w:tcPr>
            <w:tcW w:w="3045" w:type="pct"/>
          </w:tcPr>
          <w:p w14:paraId="6C9BFA82" w14:textId="77777777" w:rsidR="00A30989" w:rsidRPr="00332001" w:rsidRDefault="00A30989" w:rsidP="00A30989">
            <w:pPr>
              <w:pStyle w:val="ListParagraph"/>
              <w:numPr>
                <w:ilvl w:val="0"/>
                <w:numId w:val="28"/>
              </w:numPr>
              <w:autoSpaceDE w:val="0"/>
              <w:autoSpaceDN w:val="0"/>
              <w:adjustRightInd w:val="0"/>
              <w:spacing w:before="1" w:line="268" w:lineRule="exact"/>
              <w:rPr>
                <w:kern w:val="0"/>
              </w:rPr>
            </w:pPr>
            <w:r w:rsidRPr="00332001">
              <w:rPr>
                <w:color w:val="000000"/>
                <w:kern w:val="0"/>
              </w:rPr>
              <w:t>Proposal</w:t>
            </w:r>
          </w:p>
          <w:p w14:paraId="36E64CE8" w14:textId="77777777" w:rsidR="00A30989" w:rsidRPr="00332001" w:rsidRDefault="00A30989" w:rsidP="00A30989">
            <w:pPr>
              <w:pStyle w:val="ListParagraph"/>
              <w:numPr>
                <w:ilvl w:val="0"/>
                <w:numId w:val="29"/>
              </w:numPr>
              <w:autoSpaceDE w:val="0"/>
              <w:autoSpaceDN w:val="0"/>
              <w:adjustRightInd w:val="0"/>
              <w:spacing w:before="1" w:line="268" w:lineRule="exact"/>
              <w:rPr>
                <w:kern w:val="0"/>
              </w:rPr>
            </w:pPr>
            <w:r w:rsidRPr="00332001">
              <w:rPr>
                <w:color w:val="000000"/>
                <w:kern w:val="0"/>
              </w:rPr>
              <w:t>Draft a proposal for the interactive artwork design which includes the conceptual underpinning and planning for the artwork creation in practice</w:t>
            </w:r>
          </w:p>
          <w:p w14:paraId="3C21278A" w14:textId="77777777" w:rsidR="00A30989" w:rsidRPr="00332001" w:rsidRDefault="00A30989" w:rsidP="00A30989">
            <w:pPr>
              <w:pStyle w:val="ListParagraph"/>
              <w:numPr>
                <w:ilvl w:val="0"/>
                <w:numId w:val="29"/>
              </w:numPr>
              <w:autoSpaceDE w:val="0"/>
              <w:autoSpaceDN w:val="0"/>
              <w:adjustRightInd w:val="0"/>
              <w:spacing w:before="1" w:line="268" w:lineRule="exact"/>
              <w:rPr>
                <w:kern w:val="0"/>
              </w:rPr>
            </w:pPr>
            <w:r w:rsidRPr="00332001">
              <w:rPr>
                <w:color w:val="000000"/>
                <w:kern w:val="0"/>
              </w:rPr>
              <w:t>Describe how the creative concept inspired and referenced from previous exhibition visits and observations from daily</w:t>
            </w:r>
          </w:p>
          <w:p w14:paraId="5EF6A901" w14:textId="77777777" w:rsidR="00E80BDB" w:rsidRPr="00332001" w:rsidRDefault="00A30989" w:rsidP="00A30989">
            <w:pPr>
              <w:autoSpaceDE w:val="0"/>
              <w:autoSpaceDN w:val="0"/>
              <w:adjustRightInd w:val="0"/>
              <w:ind w:left="720"/>
              <w:rPr>
                <w:rFonts w:ascii="Times New Roman" w:hAnsi="Times New Roman"/>
                <w:kern w:val="0"/>
                <w:szCs w:val="24"/>
              </w:rPr>
            </w:pPr>
            <w:r w:rsidRPr="00332001">
              <w:rPr>
                <w:rFonts w:ascii="Times New Roman" w:hAnsi="Times New Roman"/>
                <w:color w:val="000000"/>
                <w:kern w:val="0"/>
                <w:szCs w:val="24"/>
              </w:rPr>
              <w:t>life</w:t>
            </w:r>
          </w:p>
        </w:tc>
        <w:tc>
          <w:tcPr>
            <w:tcW w:w="1042" w:type="pct"/>
          </w:tcPr>
          <w:p w14:paraId="37BE7D54" w14:textId="77777777" w:rsidR="00BC0884" w:rsidRPr="00E2234E" w:rsidRDefault="00B638D0" w:rsidP="00E80BDB">
            <w:pPr>
              <w:pStyle w:val="Default"/>
              <w:jc w:val="center"/>
              <w:rPr>
                <w:rFonts w:ascii="Times New Roman" w:hAnsi="Times New Roman" w:cs="Times New Roman"/>
              </w:rPr>
            </w:pPr>
            <w:r>
              <w:rPr>
                <w:rFonts w:ascii="Times New Roman" w:hAnsi="Times New Roman" w:cs="Times New Roman"/>
              </w:rPr>
              <w:t>20</w:t>
            </w:r>
            <w:r w:rsidR="00260A16">
              <w:rPr>
                <w:rFonts w:ascii="Times New Roman" w:hAnsi="Times New Roman" w:cs="Times New Roman"/>
              </w:rPr>
              <w:t>%</w:t>
            </w:r>
          </w:p>
        </w:tc>
        <w:tc>
          <w:tcPr>
            <w:tcW w:w="913" w:type="pct"/>
          </w:tcPr>
          <w:p w14:paraId="21DAE3EC" w14:textId="77777777" w:rsidR="00BC0884" w:rsidRPr="000D41A8" w:rsidRDefault="00BC0884" w:rsidP="00B638D0">
            <w:pPr>
              <w:pStyle w:val="Default"/>
              <w:jc w:val="both"/>
              <w:rPr>
                <w:rFonts w:ascii="Times New Roman" w:hAnsi="Times New Roman" w:cs="Times New Roman"/>
                <w:i/>
              </w:rPr>
            </w:pPr>
            <w:r w:rsidRPr="000D41A8">
              <w:rPr>
                <w:rFonts w:ascii="Times New Roman" w:hAnsi="Times New Roman" w:cs="Times New Roman"/>
                <w:i/>
              </w:rPr>
              <w:t>CILO</w:t>
            </w:r>
            <w:r w:rsidR="00B638D0">
              <w:rPr>
                <w:rFonts w:ascii="Times New Roman" w:hAnsi="Times New Roman" w:cs="Times New Roman"/>
                <w:i/>
                <w:vertAlign w:val="subscript"/>
              </w:rPr>
              <w:t>1</w:t>
            </w:r>
            <w:r w:rsidR="00E80BDB">
              <w:rPr>
                <w:rFonts w:ascii="Times New Roman" w:hAnsi="Times New Roman" w:cs="Times New Roman"/>
                <w:i/>
                <w:vertAlign w:val="subscript"/>
              </w:rPr>
              <w:t>,</w:t>
            </w:r>
            <w:r w:rsidR="00B638D0">
              <w:rPr>
                <w:rFonts w:ascii="Times New Roman" w:hAnsi="Times New Roman" w:cs="Times New Roman"/>
                <w:i/>
                <w:vertAlign w:val="subscript"/>
              </w:rPr>
              <w:t>3</w:t>
            </w:r>
          </w:p>
        </w:tc>
      </w:tr>
      <w:tr w:rsidR="00BC0884" w:rsidRPr="000D41A8" w14:paraId="42195507" w14:textId="77777777" w:rsidTr="00B3343D">
        <w:tc>
          <w:tcPr>
            <w:tcW w:w="3045" w:type="pct"/>
          </w:tcPr>
          <w:p w14:paraId="2BCEB6E8" w14:textId="77777777" w:rsidR="002B5B5E" w:rsidRPr="00332001" w:rsidRDefault="002B5B5E" w:rsidP="002B5B5E">
            <w:pPr>
              <w:pStyle w:val="ListParagraph"/>
              <w:numPr>
                <w:ilvl w:val="0"/>
                <w:numId w:val="28"/>
              </w:numPr>
              <w:autoSpaceDE w:val="0"/>
              <w:autoSpaceDN w:val="0"/>
              <w:adjustRightInd w:val="0"/>
              <w:spacing w:before="1" w:line="268" w:lineRule="exact"/>
              <w:rPr>
                <w:color w:val="000000"/>
                <w:kern w:val="0"/>
              </w:rPr>
            </w:pPr>
            <w:r w:rsidRPr="00332001">
              <w:rPr>
                <w:color w:val="000000"/>
                <w:kern w:val="0"/>
              </w:rPr>
              <w:t>Artwork creation and exhibition</w:t>
            </w:r>
          </w:p>
          <w:p w14:paraId="344BBEF8" w14:textId="77777777" w:rsidR="002B5B5E" w:rsidRPr="00332001" w:rsidRDefault="002B5B5E" w:rsidP="002B5B5E">
            <w:pPr>
              <w:pStyle w:val="ListParagraph"/>
              <w:numPr>
                <w:ilvl w:val="0"/>
                <w:numId w:val="30"/>
              </w:numPr>
              <w:autoSpaceDE w:val="0"/>
              <w:autoSpaceDN w:val="0"/>
              <w:adjustRightInd w:val="0"/>
              <w:spacing w:before="1" w:line="268" w:lineRule="exact"/>
              <w:rPr>
                <w:color w:val="000000"/>
                <w:kern w:val="0"/>
              </w:rPr>
            </w:pPr>
            <w:r w:rsidRPr="00332001">
              <w:rPr>
                <w:color w:val="000000"/>
                <w:kern w:val="0"/>
              </w:rPr>
              <w:t>Utilize the hands-on skills and put into practice the artwork proposal for an interactive design that aims at generating solutions for improving the daily life, studying and/or working environment</w:t>
            </w:r>
          </w:p>
          <w:p w14:paraId="58E9FE05" w14:textId="77777777" w:rsidR="00E80BDB" w:rsidRPr="00332001" w:rsidRDefault="002B5B5E" w:rsidP="002B5B5E">
            <w:pPr>
              <w:pStyle w:val="ListParagraph"/>
              <w:numPr>
                <w:ilvl w:val="0"/>
                <w:numId w:val="30"/>
              </w:numPr>
              <w:autoSpaceDE w:val="0"/>
              <w:autoSpaceDN w:val="0"/>
              <w:adjustRightInd w:val="0"/>
              <w:spacing w:before="1" w:line="268" w:lineRule="exact"/>
              <w:rPr>
                <w:color w:val="000000"/>
                <w:kern w:val="0"/>
              </w:rPr>
            </w:pPr>
            <w:r w:rsidRPr="00332001">
              <w:rPr>
                <w:color w:val="000000"/>
                <w:kern w:val="0"/>
              </w:rPr>
              <w:t>Curate, set up and display the interactive artwork as a group exhibition</w:t>
            </w:r>
          </w:p>
        </w:tc>
        <w:tc>
          <w:tcPr>
            <w:tcW w:w="1042" w:type="pct"/>
          </w:tcPr>
          <w:p w14:paraId="23C2DC10" w14:textId="77777777" w:rsidR="00BC0884" w:rsidRPr="00E2234E" w:rsidRDefault="00B638D0" w:rsidP="00E80BDB">
            <w:pPr>
              <w:pStyle w:val="Default"/>
              <w:jc w:val="center"/>
              <w:rPr>
                <w:rFonts w:ascii="Times New Roman" w:hAnsi="Times New Roman" w:cs="Times New Roman"/>
              </w:rPr>
            </w:pPr>
            <w:r>
              <w:rPr>
                <w:rFonts w:ascii="Times New Roman" w:hAnsi="Times New Roman" w:cs="Times New Roman"/>
              </w:rPr>
              <w:t>50</w:t>
            </w:r>
            <w:r w:rsidR="00260A16">
              <w:rPr>
                <w:rFonts w:ascii="Times New Roman" w:hAnsi="Times New Roman" w:cs="Times New Roman"/>
              </w:rPr>
              <w:t>%</w:t>
            </w:r>
          </w:p>
        </w:tc>
        <w:tc>
          <w:tcPr>
            <w:tcW w:w="913" w:type="pct"/>
          </w:tcPr>
          <w:p w14:paraId="058107EA" w14:textId="77777777" w:rsidR="00BC0884" w:rsidRPr="000D41A8" w:rsidRDefault="00BC0884" w:rsidP="00E868A3">
            <w:pPr>
              <w:pStyle w:val="Default"/>
              <w:jc w:val="both"/>
              <w:rPr>
                <w:rFonts w:ascii="Times New Roman" w:hAnsi="Times New Roman" w:cs="Times New Roman"/>
                <w:i/>
              </w:rPr>
            </w:pPr>
            <w:r w:rsidRPr="000D41A8">
              <w:rPr>
                <w:rFonts w:ascii="Times New Roman" w:hAnsi="Times New Roman" w:cs="Times New Roman"/>
                <w:i/>
              </w:rPr>
              <w:t>CILO</w:t>
            </w:r>
            <w:r w:rsidRPr="000D41A8">
              <w:rPr>
                <w:rFonts w:ascii="Times New Roman" w:hAnsi="Times New Roman" w:cs="Times New Roman"/>
                <w:i/>
                <w:vertAlign w:val="subscript"/>
              </w:rPr>
              <w:t>1,</w:t>
            </w:r>
            <w:r w:rsidR="00B638D0">
              <w:rPr>
                <w:rFonts w:ascii="Times New Roman" w:hAnsi="Times New Roman" w:cs="Times New Roman"/>
                <w:i/>
                <w:vertAlign w:val="subscript"/>
              </w:rPr>
              <w:t>3</w:t>
            </w:r>
          </w:p>
        </w:tc>
      </w:tr>
      <w:tr w:rsidR="00BC0884" w:rsidRPr="000D41A8" w14:paraId="1500F1E2" w14:textId="77777777" w:rsidTr="00B3343D">
        <w:tc>
          <w:tcPr>
            <w:tcW w:w="3045" w:type="pct"/>
          </w:tcPr>
          <w:p w14:paraId="60DFD026" w14:textId="77777777" w:rsidR="002B5B5E" w:rsidRPr="00332001" w:rsidRDefault="002B5B5E" w:rsidP="002B5B5E">
            <w:pPr>
              <w:pStyle w:val="ListParagraph"/>
              <w:numPr>
                <w:ilvl w:val="0"/>
                <w:numId w:val="28"/>
              </w:numPr>
              <w:autoSpaceDE w:val="0"/>
              <w:autoSpaceDN w:val="0"/>
              <w:adjustRightInd w:val="0"/>
              <w:spacing w:before="1" w:line="268" w:lineRule="exact"/>
              <w:rPr>
                <w:color w:val="000000"/>
                <w:kern w:val="0"/>
              </w:rPr>
            </w:pPr>
            <w:r w:rsidRPr="00332001">
              <w:rPr>
                <w:color w:val="000000"/>
                <w:kern w:val="0"/>
              </w:rPr>
              <w:t>Reflection</w:t>
            </w:r>
          </w:p>
          <w:p w14:paraId="05411D25" w14:textId="77777777" w:rsidR="00E80BDB" w:rsidRPr="00332001" w:rsidRDefault="002B5B5E" w:rsidP="002B5B5E">
            <w:pPr>
              <w:pStyle w:val="ListParagraph"/>
              <w:numPr>
                <w:ilvl w:val="0"/>
                <w:numId w:val="31"/>
              </w:numPr>
              <w:autoSpaceDE w:val="0"/>
              <w:autoSpaceDN w:val="0"/>
              <w:adjustRightInd w:val="0"/>
              <w:spacing w:before="1" w:line="268" w:lineRule="exact"/>
              <w:rPr>
                <w:color w:val="000000"/>
                <w:kern w:val="0"/>
              </w:rPr>
            </w:pPr>
            <w:r w:rsidRPr="00332001">
              <w:rPr>
                <w:color w:val="000000"/>
                <w:kern w:val="0"/>
              </w:rPr>
              <w:t>Present the artistic concept and write a reflective journal for the artmaking experience</w:t>
            </w:r>
          </w:p>
        </w:tc>
        <w:tc>
          <w:tcPr>
            <w:tcW w:w="1042" w:type="pct"/>
          </w:tcPr>
          <w:p w14:paraId="2E07D807" w14:textId="77777777" w:rsidR="00BC0884" w:rsidRPr="00E2234E" w:rsidRDefault="00B638D0" w:rsidP="00E80BDB">
            <w:pPr>
              <w:pStyle w:val="Default"/>
              <w:jc w:val="center"/>
              <w:rPr>
                <w:rFonts w:ascii="Times New Roman" w:hAnsi="Times New Roman" w:cs="Times New Roman"/>
              </w:rPr>
            </w:pPr>
            <w:r>
              <w:rPr>
                <w:rFonts w:ascii="Times New Roman" w:hAnsi="Times New Roman" w:cs="Times New Roman"/>
              </w:rPr>
              <w:t>30</w:t>
            </w:r>
            <w:r w:rsidR="00260A16">
              <w:rPr>
                <w:rFonts w:ascii="Times New Roman" w:hAnsi="Times New Roman" w:cs="Times New Roman"/>
              </w:rPr>
              <w:t>%</w:t>
            </w:r>
          </w:p>
        </w:tc>
        <w:tc>
          <w:tcPr>
            <w:tcW w:w="913" w:type="pct"/>
          </w:tcPr>
          <w:p w14:paraId="7DF7583C" w14:textId="77777777" w:rsidR="00BC0884" w:rsidRPr="000D41A8" w:rsidRDefault="00E80BDB" w:rsidP="00E868A3">
            <w:pPr>
              <w:pStyle w:val="Default"/>
              <w:jc w:val="both"/>
              <w:rPr>
                <w:rFonts w:ascii="Times New Roman" w:hAnsi="Times New Roman" w:cs="Times New Roman"/>
                <w:i/>
              </w:rPr>
            </w:pPr>
            <w:r w:rsidRPr="000D41A8">
              <w:rPr>
                <w:rFonts w:ascii="Times New Roman" w:hAnsi="Times New Roman" w:cs="Times New Roman"/>
                <w:i/>
              </w:rPr>
              <w:t>CILO</w:t>
            </w:r>
            <w:r w:rsidRPr="000D41A8">
              <w:rPr>
                <w:rFonts w:ascii="Times New Roman" w:hAnsi="Times New Roman" w:cs="Times New Roman"/>
                <w:i/>
                <w:vertAlign w:val="subscript"/>
              </w:rPr>
              <w:t>1,</w:t>
            </w:r>
            <w:r w:rsidR="00B638D0">
              <w:rPr>
                <w:rFonts w:ascii="Times New Roman" w:hAnsi="Times New Roman" w:cs="Times New Roman"/>
                <w:i/>
                <w:vertAlign w:val="subscript"/>
              </w:rPr>
              <w:t>2</w:t>
            </w:r>
          </w:p>
        </w:tc>
      </w:tr>
    </w:tbl>
    <w:p w14:paraId="604C16C8" w14:textId="77777777" w:rsidR="00BC0884" w:rsidRPr="000D41A8" w:rsidRDefault="00BC0884" w:rsidP="00E868A3">
      <w:pPr>
        <w:pStyle w:val="Default"/>
        <w:rPr>
          <w:rFonts w:ascii="Times New Roman" w:hAnsi="Times New Roman" w:cs="Times New Roman"/>
          <w:color w:val="auto"/>
        </w:rPr>
      </w:pPr>
    </w:p>
    <w:p w14:paraId="6212F2E3" w14:textId="77777777" w:rsidR="001704E2" w:rsidRPr="001704E2" w:rsidRDefault="001704E2" w:rsidP="001704E2">
      <w:pPr>
        <w:pStyle w:val="Default"/>
        <w:numPr>
          <w:ilvl w:val="0"/>
          <w:numId w:val="7"/>
        </w:numPr>
        <w:ind w:left="364" w:hanging="364"/>
        <w:rPr>
          <w:rFonts w:ascii="Times New Roman" w:hAnsi="Times New Roman" w:cs="Times New Roman"/>
          <w:b/>
          <w:color w:val="auto"/>
        </w:rPr>
      </w:pPr>
      <w:r>
        <w:rPr>
          <w:rFonts w:ascii="Times New Roman" w:hAnsi="Times New Roman" w:cs="Times New Roman"/>
          <w:b/>
          <w:color w:val="auto"/>
        </w:rPr>
        <w:t>Required Text(s)</w:t>
      </w:r>
    </w:p>
    <w:p w14:paraId="0BFCCE74" w14:textId="77777777" w:rsidR="00461A69" w:rsidRPr="000D41A8" w:rsidRDefault="00C37D6C" w:rsidP="00C37D6C">
      <w:pPr>
        <w:pStyle w:val="Default"/>
        <w:ind w:left="364"/>
        <w:rPr>
          <w:rFonts w:ascii="Times New Roman" w:hAnsi="Times New Roman" w:cs="Times New Roman"/>
          <w:color w:val="auto"/>
        </w:rPr>
      </w:pPr>
      <w:r>
        <w:rPr>
          <w:rFonts w:ascii="Times New Roman" w:hAnsi="Times New Roman" w:cs="Times New Roman"/>
          <w:color w:val="auto"/>
        </w:rPr>
        <w:t>Nil</w:t>
      </w:r>
    </w:p>
    <w:p w14:paraId="7C88DF66" w14:textId="77777777" w:rsidR="00461A69" w:rsidRPr="000D41A8" w:rsidRDefault="00461A69" w:rsidP="00E868A3">
      <w:pPr>
        <w:pStyle w:val="Default"/>
        <w:rPr>
          <w:rFonts w:ascii="Times New Roman" w:hAnsi="Times New Roman" w:cs="Times New Roman"/>
          <w:color w:val="auto"/>
        </w:rPr>
      </w:pPr>
    </w:p>
    <w:p w14:paraId="29EF5327" w14:textId="77777777" w:rsidR="00A62363" w:rsidRDefault="003B57BB" w:rsidP="00A62363">
      <w:pPr>
        <w:pStyle w:val="Default"/>
        <w:numPr>
          <w:ilvl w:val="0"/>
          <w:numId w:val="8"/>
        </w:numPr>
        <w:ind w:left="336" w:hanging="368"/>
        <w:rPr>
          <w:rFonts w:ascii="Times New Roman" w:hAnsi="Times New Roman" w:cs="Times New Roman"/>
          <w:b/>
          <w:color w:val="auto"/>
        </w:rPr>
      </w:pPr>
      <w:r w:rsidRPr="001B471A">
        <w:rPr>
          <w:rFonts w:ascii="Times New Roman" w:hAnsi="Times New Roman" w:cs="Times New Roman"/>
          <w:b/>
          <w:color w:val="auto"/>
        </w:rPr>
        <w:t xml:space="preserve">Recommended Readings </w:t>
      </w:r>
    </w:p>
    <w:p w14:paraId="5D55C5D3" w14:textId="77777777" w:rsidR="00A62363" w:rsidRDefault="00A62363" w:rsidP="00A62363">
      <w:pPr>
        <w:pStyle w:val="Default"/>
        <w:ind w:left="336"/>
        <w:rPr>
          <w:rFonts w:ascii="Times New Roman" w:hAnsi="Times New Roman"/>
        </w:rPr>
      </w:pPr>
      <w:r w:rsidRPr="00A62363">
        <w:rPr>
          <w:rFonts w:ascii="Times New Roman" w:hAnsi="Times New Roman"/>
        </w:rPr>
        <w:t xml:space="preserve">Aaron, S. (2016). </w:t>
      </w:r>
      <w:r w:rsidRPr="00A62363">
        <w:rPr>
          <w:rFonts w:ascii="Times New Roman" w:hAnsi="Times New Roman"/>
          <w:i/>
          <w:iCs/>
        </w:rPr>
        <w:t>Sonic Pi essentials.</w:t>
      </w:r>
      <w:r w:rsidRPr="00A62363">
        <w:rPr>
          <w:rFonts w:ascii="Times New Roman" w:hAnsi="Times New Roman"/>
        </w:rPr>
        <w:t xml:space="preserve"> Cambridge, UK: Raspberry Pi (Trading) Ltd.</w:t>
      </w:r>
    </w:p>
    <w:p w14:paraId="3E931482" w14:textId="77777777" w:rsidR="00A62363" w:rsidRDefault="00A62363" w:rsidP="00A62363">
      <w:pPr>
        <w:pStyle w:val="Default"/>
        <w:ind w:left="336"/>
        <w:rPr>
          <w:rFonts w:ascii="Times New Roman" w:hAnsi="Times New Roman"/>
          <w:i/>
          <w:iCs/>
        </w:rPr>
      </w:pPr>
      <w:r>
        <w:rPr>
          <w:rFonts w:ascii="Times New Roman" w:hAnsi="Times New Roman"/>
        </w:rPr>
        <w:t xml:space="preserve">Bauer, W. I. (2014). </w:t>
      </w:r>
      <w:r>
        <w:rPr>
          <w:rFonts w:ascii="Times New Roman" w:hAnsi="Times New Roman"/>
          <w:i/>
          <w:iCs/>
        </w:rPr>
        <w:t xml:space="preserve">Music learning today: Digital pedagogy for creating, performing,  </w:t>
      </w:r>
    </w:p>
    <w:p w14:paraId="2B868570" w14:textId="77777777" w:rsidR="00A62363" w:rsidRDefault="00A62363" w:rsidP="00A62363">
      <w:pPr>
        <w:pStyle w:val="Default"/>
        <w:ind w:left="336"/>
        <w:rPr>
          <w:rFonts w:ascii="Times New Roman" w:hAnsi="Times New Roman"/>
        </w:rPr>
      </w:pPr>
      <w:r>
        <w:rPr>
          <w:rFonts w:ascii="Times New Roman" w:hAnsi="Times New Roman"/>
          <w:i/>
          <w:iCs/>
        </w:rPr>
        <w:t xml:space="preserve">  and responding to music.</w:t>
      </w:r>
      <w:r>
        <w:rPr>
          <w:rFonts w:ascii="Times New Roman" w:hAnsi="Times New Roman"/>
        </w:rPr>
        <w:t xml:space="preserve"> New York, NY: Oxford University Press.</w:t>
      </w:r>
    </w:p>
    <w:p w14:paraId="62B9D4BB" w14:textId="77777777" w:rsidR="00A62363" w:rsidRDefault="00A62363" w:rsidP="00A62363">
      <w:pPr>
        <w:pStyle w:val="Default"/>
        <w:ind w:left="336"/>
        <w:rPr>
          <w:rFonts w:ascii="Times New Roman" w:hAnsi="Times New Roman"/>
        </w:rPr>
      </w:pPr>
      <w:r>
        <w:rPr>
          <w:rFonts w:ascii="Times New Roman" w:hAnsi="Times New Roman"/>
        </w:rPr>
        <w:t xml:space="preserve">Bontchev, B., Vassileva, D., Aleksieva-Petrova, A., &amp; Petrov, M. (2018). Playing styles </w:t>
      </w:r>
    </w:p>
    <w:p w14:paraId="0E22E8DF" w14:textId="77777777" w:rsidR="00A62363" w:rsidRDefault="00A62363" w:rsidP="00A62363">
      <w:pPr>
        <w:pStyle w:val="Default"/>
        <w:ind w:left="336"/>
        <w:rPr>
          <w:rFonts w:ascii="Times New Roman" w:hAnsi="Times New Roman"/>
        </w:rPr>
      </w:pPr>
      <w:r>
        <w:rPr>
          <w:rFonts w:ascii="Times New Roman" w:hAnsi="Times New Roman"/>
        </w:rPr>
        <w:t xml:space="preserve">  based on experiential learning theory. </w:t>
      </w:r>
      <w:r>
        <w:rPr>
          <w:rFonts w:ascii="Times New Roman" w:hAnsi="Times New Roman"/>
          <w:i/>
          <w:iCs/>
        </w:rPr>
        <w:t>Computers in Human Behavior, 85</w:t>
      </w:r>
      <w:r>
        <w:rPr>
          <w:rFonts w:ascii="Times New Roman" w:hAnsi="Times New Roman"/>
        </w:rPr>
        <w:t>, 319-328.</w:t>
      </w:r>
    </w:p>
    <w:p w14:paraId="6C4C6BCE" w14:textId="77777777" w:rsidR="00A62363" w:rsidRDefault="00A62363" w:rsidP="00A62363">
      <w:pPr>
        <w:pStyle w:val="Default"/>
        <w:ind w:left="336"/>
        <w:rPr>
          <w:rFonts w:ascii="Times New Roman" w:hAnsi="Times New Roman"/>
          <w:i/>
          <w:iCs/>
        </w:rPr>
      </w:pPr>
      <w:r>
        <w:rPr>
          <w:rFonts w:ascii="Times New Roman" w:hAnsi="Times New Roman"/>
        </w:rPr>
        <w:t xml:space="preserve">Chung, B. W. C. (2013). </w:t>
      </w:r>
      <w:r>
        <w:rPr>
          <w:rFonts w:ascii="Times New Roman" w:hAnsi="Times New Roman"/>
          <w:i/>
          <w:iCs/>
        </w:rPr>
        <w:t xml:space="preserve">Multimedia programming with pure data: A comprehensive </w:t>
      </w:r>
    </w:p>
    <w:p w14:paraId="4AD0B1E6" w14:textId="77777777" w:rsidR="00A62363" w:rsidRDefault="00A62363" w:rsidP="00A62363">
      <w:pPr>
        <w:pStyle w:val="Default"/>
        <w:ind w:left="336"/>
        <w:rPr>
          <w:rFonts w:ascii="Times New Roman" w:hAnsi="Times New Roman"/>
          <w:i/>
          <w:iCs/>
        </w:rPr>
      </w:pPr>
      <w:r>
        <w:rPr>
          <w:rFonts w:ascii="Times New Roman" w:hAnsi="Times New Roman"/>
          <w:i/>
          <w:iCs/>
        </w:rPr>
        <w:t xml:space="preserve">  guide for digital artists for creating rich interactive multimedia applications using </w:t>
      </w:r>
    </w:p>
    <w:p w14:paraId="4345AC55" w14:textId="77777777" w:rsidR="00A62363" w:rsidRDefault="00A62363" w:rsidP="00A62363">
      <w:pPr>
        <w:pStyle w:val="Default"/>
        <w:ind w:left="336"/>
        <w:rPr>
          <w:rFonts w:ascii="Times New Roman" w:hAnsi="Times New Roman"/>
        </w:rPr>
      </w:pPr>
      <w:r>
        <w:rPr>
          <w:rFonts w:ascii="Times New Roman" w:hAnsi="Times New Roman"/>
          <w:i/>
          <w:iCs/>
        </w:rPr>
        <w:t xml:space="preserve">  Pure Data</w:t>
      </w:r>
      <w:r>
        <w:rPr>
          <w:rFonts w:ascii="Times New Roman" w:hAnsi="Times New Roman"/>
        </w:rPr>
        <w:t>. Birmingham, UK: Packt Publishing.</w:t>
      </w:r>
    </w:p>
    <w:p w14:paraId="62F1024F" w14:textId="77777777" w:rsidR="00A62363" w:rsidRDefault="00A62363" w:rsidP="00A62363">
      <w:pPr>
        <w:pStyle w:val="Default"/>
        <w:ind w:left="336"/>
        <w:rPr>
          <w:rFonts w:ascii="Times New Roman" w:hAnsi="Times New Roman"/>
          <w:i/>
          <w:iCs/>
        </w:rPr>
      </w:pPr>
      <w:r>
        <w:rPr>
          <w:rFonts w:ascii="Times New Roman" w:hAnsi="Times New Roman"/>
        </w:rPr>
        <w:t xml:space="preserve">Crawford, C. (2002). </w:t>
      </w:r>
      <w:r>
        <w:rPr>
          <w:rFonts w:ascii="Times New Roman" w:hAnsi="Times New Roman"/>
          <w:i/>
          <w:iCs/>
        </w:rPr>
        <w:t xml:space="preserve">The art of interactive design: A euphonious and illuminating guide   </w:t>
      </w:r>
    </w:p>
    <w:p w14:paraId="52F26AD6" w14:textId="77777777" w:rsidR="00A62363" w:rsidRDefault="00A62363" w:rsidP="00A62363">
      <w:pPr>
        <w:pStyle w:val="Default"/>
        <w:ind w:left="336"/>
        <w:rPr>
          <w:rFonts w:ascii="Times New Roman" w:hAnsi="Times New Roman"/>
        </w:rPr>
      </w:pPr>
      <w:r>
        <w:rPr>
          <w:rFonts w:ascii="Times New Roman" w:hAnsi="Times New Roman"/>
          <w:i/>
          <w:iCs/>
        </w:rPr>
        <w:t xml:space="preserve">  to building successful software</w:t>
      </w:r>
      <w:r>
        <w:rPr>
          <w:rFonts w:ascii="Times New Roman" w:hAnsi="Times New Roman"/>
        </w:rPr>
        <w:t>. San Francisco, CA: No Starch Press.</w:t>
      </w:r>
    </w:p>
    <w:p w14:paraId="38F9814A" w14:textId="77777777" w:rsidR="00A62363" w:rsidRDefault="00A62363" w:rsidP="00A62363">
      <w:pPr>
        <w:pStyle w:val="Default"/>
        <w:ind w:left="336"/>
        <w:rPr>
          <w:rFonts w:ascii="Times New Roman" w:hAnsi="Times New Roman"/>
          <w:i/>
          <w:iCs/>
        </w:rPr>
      </w:pPr>
      <w:r>
        <w:rPr>
          <w:rFonts w:ascii="Times New Roman" w:hAnsi="Times New Roman"/>
        </w:rPr>
        <w:lastRenderedPageBreak/>
        <w:t xml:space="preserve">Culkin, J., &amp; Hagan, E. (2017). </w:t>
      </w:r>
      <w:r>
        <w:rPr>
          <w:rFonts w:ascii="Times New Roman" w:hAnsi="Times New Roman"/>
          <w:i/>
          <w:iCs/>
        </w:rPr>
        <w:t xml:space="preserve">Learn electronics with Arduino: An illustrated beginner's </w:t>
      </w:r>
    </w:p>
    <w:p w14:paraId="56E1BCC9" w14:textId="77777777" w:rsidR="00A62363" w:rsidRDefault="00A62363" w:rsidP="00A62363">
      <w:pPr>
        <w:pStyle w:val="Default"/>
        <w:ind w:left="336"/>
        <w:rPr>
          <w:rFonts w:ascii="Times New Roman" w:hAnsi="Times New Roman"/>
        </w:rPr>
      </w:pPr>
      <w:r>
        <w:rPr>
          <w:rFonts w:ascii="Times New Roman" w:hAnsi="Times New Roman"/>
          <w:i/>
          <w:iCs/>
        </w:rPr>
        <w:t xml:space="preserve">  guide to physical computing</w:t>
      </w:r>
      <w:r>
        <w:rPr>
          <w:rFonts w:ascii="Times New Roman" w:hAnsi="Times New Roman"/>
        </w:rPr>
        <w:t>. San Francisco, CA: Maker Media.</w:t>
      </w:r>
    </w:p>
    <w:p w14:paraId="2D14611C" w14:textId="77777777" w:rsidR="00A62363" w:rsidRDefault="00A62363" w:rsidP="00A62363">
      <w:pPr>
        <w:pStyle w:val="Default"/>
        <w:ind w:left="336"/>
        <w:rPr>
          <w:rFonts w:ascii="Times New Roman" w:hAnsi="Times New Roman"/>
          <w:i/>
          <w:iCs/>
        </w:rPr>
      </w:pPr>
      <w:r>
        <w:rPr>
          <w:rFonts w:ascii="Times New Roman" w:hAnsi="Times New Roman"/>
        </w:rPr>
        <w:t xml:space="preserve">Garraway, J., &amp; Volbrecht, T. (2011). Theorising experiential learning. </w:t>
      </w:r>
      <w:r>
        <w:rPr>
          <w:rFonts w:ascii="Times New Roman" w:hAnsi="Times New Roman"/>
          <w:i/>
          <w:iCs/>
        </w:rPr>
        <w:t xml:space="preserve">South African </w:t>
      </w:r>
    </w:p>
    <w:p w14:paraId="01DE2CD8" w14:textId="77777777" w:rsidR="00A62363" w:rsidRDefault="00A62363" w:rsidP="00A62363">
      <w:pPr>
        <w:pStyle w:val="Default"/>
        <w:ind w:left="336"/>
        <w:rPr>
          <w:rFonts w:ascii="Times New Roman" w:hAnsi="Times New Roman"/>
        </w:rPr>
      </w:pPr>
      <w:r>
        <w:rPr>
          <w:rFonts w:ascii="Times New Roman" w:hAnsi="Times New Roman"/>
          <w:i/>
          <w:iCs/>
        </w:rPr>
        <w:t xml:space="preserve">  Journal of Higher Education, 25 </w:t>
      </w:r>
      <w:r>
        <w:rPr>
          <w:rFonts w:ascii="Times New Roman" w:hAnsi="Times New Roman"/>
        </w:rPr>
        <w:t>(1), 1091-1102.</w:t>
      </w:r>
    </w:p>
    <w:p w14:paraId="436AFA63" w14:textId="77777777" w:rsidR="00A62363" w:rsidRDefault="00A62363" w:rsidP="00A62363">
      <w:pPr>
        <w:pStyle w:val="Default"/>
        <w:ind w:left="336"/>
        <w:rPr>
          <w:rFonts w:ascii="Times New Roman" w:hAnsi="Times New Roman"/>
          <w:i/>
          <w:iCs/>
        </w:rPr>
      </w:pPr>
      <w:r>
        <w:rPr>
          <w:rFonts w:ascii="Times New Roman" w:hAnsi="Times New Roman"/>
        </w:rPr>
        <w:t xml:space="preserve">Ho, K. T. C. (2016). </w:t>
      </w:r>
      <w:r>
        <w:rPr>
          <w:rFonts w:ascii="Times New Roman" w:hAnsi="Times New Roman"/>
          <w:i/>
          <w:iCs/>
        </w:rPr>
        <w:t xml:space="preserve">Experiential learning in undergraduate pharmacy curriculum: A </w:t>
      </w:r>
    </w:p>
    <w:p w14:paraId="7A149057" w14:textId="77777777" w:rsidR="00A62363" w:rsidRDefault="00A62363" w:rsidP="00A62363">
      <w:pPr>
        <w:pStyle w:val="Default"/>
        <w:ind w:left="336"/>
        <w:rPr>
          <w:rFonts w:ascii="Times New Roman" w:hAnsi="Times New Roman"/>
        </w:rPr>
      </w:pPr>
      <w:r>
        <w:rPr>
          <w:rFonts w:ascii="Times New Roman" w:hAnsi="Times New Roman"/>
          <w:i/>
          <w:iCs/>
        </w:rPr>
        <w:t xml:space="preserve">  case study of co-operative experience of pharmacy students</w:t>
      </w:r>
      <w:r>
        <w:rPr>
          <w:rFonts w:ascii="Times New Roman" w:hAnsi="Times New Roman"/>
        </w:rPr>
        <w:t xml:space="preserve">. Unpublished doctoral </w:t>
      </w:r>
    </w:p>
    <w:p w14:paraId="01F24B6D" w14:textId="77777777" w:rsidR="00A62363" w:rsidRDefault="00A62363" w:rsidP="00A62363">
      <w:pPr>
        <w:pStyle w:val="Default"/>
        <w:ind w:left="336"/>
        <w:rPr>
          <w:rFonts w:ascii="Times New Roman" w:hAnsi="Times New Roman"/>
        </w:rPr>
      </w:pPr>
      <w:r>
        <w:rPr>
          <w:rFonts w:ascii="Times New Roman" w:hAnsi="Times New Roman"/>
        </w:rPr>
        <w:t xml:space="preserve">  thesis, University of Toronto.</w:t>
      </w:r>
    </w:p>
    <w:p w14:paraId="474444C7" w14:textId="77777777" w:rsidR="00A62363" w:rsidRDefault="00A62363" w:rsidP="00A62363">
      <w:pPr>
        <w:pStyle w:val="Default"/>
        <w:ind w:left="336"/>
        <w:rPr>
          <w:rFonts w:ascii="Times New Roman" w:hAnsi="Times New Roman"/>
        </w:rPr>
      </w:pPr>
      <w:r>
        <w:rPr>
          <w:rFonts w:ascii="Times New Roman" w:hAnsi="Times New Roman"/>
        </w:rPr>
        <w:t xml:space="preserve">Jewer, J., &amp; Evermann, J. (2015). Enhancing learning outcomes through experiential </w:t>
      </w:r>
    </w:p>
    <w:p w14:paraId="210F5845" w14:textId="77777777" w:rsidR="00A62363" w:rsidRDefault="00A62363" w:rsidP="00A62363">
      <w:pPr>
        <w:pStyle w:val="Default"/>
        <w:ind w:left="336"/>
        <w:rPr>
          <w:rFonts w:ascii="Times New Roman" w:hAnsi="Times New Roman"/>
        </w:rPr>
      </w:pPr>
      <w:r>
        <w:rPr>
          <w:rFonts w:ascii="Times New Roman" w:hAnsi="Times New Roman"/>
        </w:rPr>
        <w:t xml:space="preserve">  learning: Using open-source systems to teach enterprise systems and business process </w:t>
      </w:r>
    </w:p>
    <w:p w14:paraId="64BA0E9B" w14:textId="77777777" w:rsidR="00A62363" w:rsidRDefault="00A62363" w:rsidP="00A62363">
      <w:pPr>
        <w:pStyle w:val="Default"/>
        <w:ind w:left="336"/>
        <w:rPr>
          <w:rFonts w:ascii="Times New Roman" w:hAnsi="Times New Roman"/>
        </w:rPr>
      </w:pPr>
      <w:r>
        <w:rPr>
          <w:rFonts w:ascii="Times New Roman" w:hAnsi="Times New Roman"/>
        </w:rPr>
        <w:t xml:space="preserve">  management. </w:t>
      </w:r>
      <w:r>
        <w:rPr>
          <w:rFonts w:ascii="Times New Roman" w:hAnsi="Times New Roman"/>
          <w:i/>
          <w:iCs/>
        </w:rPr>
        <w:t>Journal of Information Systems Education,</w:t>
      </w:r>
      <w:r>
        <w:rPr>
          <w:rFonts w:ascii="Times New Roman" w:hAnsi="Times New Roman"/>
        </w:rPr>
        <w:t xml:space="preserve"> </w:t>
      </w:r>
      <w:r>
        <w:rPr>
          <w:rFonts w:ascii="Times New Roman" w:hAnsi="Times New Roman"/>
          <w:i/>
          <w:iCs/>
        </w:rPr>
        <w:t>26</w:t>
      </w:r>
      <w:r>
        <w:rPr>
          <w:rFonts w:ascii="Times New Roman" w:hAnsi="Times New Roman"/>
        </w:rPr>
        <w:t xml:space="preserve"> (3), 187-201.</w:t>
      </w:r>
    </w:p>
    <w:p w14:paraId="50CF2B59" w14:textId="77777777" w:rsidR="00A62363" w:rsidRDefault="00A62363" w:rsidP="00A62363">
      <w:pPr>
        <w:pStyle w:val="Default"/>
        <w:ind w:left="336"/>
        <w:rPr>
          <w:rFonts w:ascii="Times New Roman" w:hAnsi="Times New Roman"/>
          <w:i/>
          <w:iCs/>
        </w:rPr>
      </w:pPr>
      <w:r>
        <w:rPr>
          <w:rFonts w:ascii="Times New Roman" w:hAnsi="Times New Roman"/>
        </w:rPr>
        <w:t xml:space="preserve">Kolb, D. (1984). </w:t>
      </w:r>
      <w:r>
        <w:rPr>
          <w:rFonts w:ascii="Times New Roman" w:hAnsi="Times New Roman"/>
          <w:i/>
          <w:iCs/>
        </w:rPr>
        <w:t xml:space="preserve">Experiential learning: Experience as the source of learning and </w:t>
      </w:r>
    </w:p>
    <w:p w14:paraId="36BEC369" w14:textId="77777777" w:rsidR="00A62363" w:rsidRDefault="00A62363" w:rsidP="00A62363">
      <w:pPr>
        <w:pStyle w:val="Default"/>
        <w:ind w:left="336"/>
        <w:rPr>
          <w:rFonts w:ascii="Times New Roman" w:hAnsi="Times New Roman"/>
        </w:rPr>
      </w:pPr>
      <w:r>
        <w:rPr>
          <w:rFonts w:ascii="Times New Roman" w:hAnsi="Times New Roman"/>
          <w:i/>
          <w:iCs/>
        </w:rPr>
        <w:t xml:space="preserve">  development</w:t>
      </w:r>
      <w:r>
        <w:rPr>
          <w:rFonts w:ascii="Times New Roman" w:hAnsi="Times New Roman"/>
        </w:rPr>
        <w:t>. Englewood Cliffs, NJ: Prentice-Hall.</w:t>
      </w:r>
    </w:p>
    <w:p w14:paraId="4F5B50F6" w14:textId="77777777" w:rsidR="00A62363" w:rsidRDefault="00A62363" w:rsidP="00A62363">
      <w:pPr>
        <w:pStyle w:val="Default"/>
        <w:ind w:left="336"/>
        <w:rPr>
          <w:rFonts w:ascii="Times New Roman" w:hAnsi="Times New Roman"/>
        </w:rPr>
      </w:pPr>
      <w:r>
        <w:rPr>
          <w:rFonts w:ascii="Times New Roman" w:hAnsi="Times New Roman"/>
        </w:rPr>
        <w:t xml:space="preserve">Lewis, L. H., &amp; Williams, C. J. (1994). Experiential learning: Past and present. In: L. </w:t>
      </w:r>
    </w:p>
    <w:p w14:paraId="7D3DC195" w14:textId="77777777" w:rsidR="00A62363" w:rsidRDefault="00A62363" w:rsidP="00A62363">
      <w:pPr>
        <w:pStyle w:val="Default"/>
        <w:ind w:left="336"/>
        <w:rPr>
          <w:rFonts w:ascii="Times New Roman" w:hAnsi="Times New Roman"/>
        </w:rPr>
      </w:pPr>
      <w:r>
        <w:rPr>
          <w:rFonts w:ascii="Times New Roman" w:hAnsi="Times New Roman"/>
        </w:rPr>
        <w:t xml:space="preserve">  Jackson &amp; R. S.Caffarella (Eds.), </w:t>
      </w:r>
      <w:r>
        <w:rPr>
          <w:rFonts w:ascii="Times New Roman" w:hAnsi="Times New Roman"/>
          <w:i/>
          <w:iCs/>
        </w:rPr>
        <w:t>New directions for adult and continuing</w:t>
      </w:r>
      <w:r>
        <w:rPr>
          <w:rFonts w:ascii="Times New Roman" w:hAnsi="Times New Roman"/>
        </w:rPr>
        <w:t xml:space="preserve"> (pp. 5-16).</w:t>
      </w:r>
    </w:p>
    <w:p w14:paraId="453877A0" w14:textId="77777777" w:rsidR="00A62363" w:rsidRDefault="00A62363" w:rsidP="00A62363">
      <w:pPr>
        <w:pStyle w:val="Default"/>
        <w:ind w:left="336"/>
        <w:rPr>
          <w:rFonts w:ascii="Times New Roman" w:hAnsi="Times New Roman"/>
          <w:i/>
          <w:iCs/>
        </w:rPr>
      </w:pPr>
      <w:r>
        <w:rPr>
          <w:rFonts w:ascii="Times New Roman" w:hAnsi="Times New Roman"/>
        </w:rPr>
        <w:t xml:space="preserve">  San Francisco, CA: Jossey-Bass. Manzo, V. J. (2012). </w:t>
      </w:r>
      <w:r>
        <w:rPr>
          <w:rFonts w:ascii="Times New Roman" w:hAnsi="Times New Roman"/>
          <w:i/>
          <w:iCs/>
        </w:rPr>
        <w:t>Max/MSP/Jitter for music: A</w:t>
      </w:r>
    </w:p>
    <w:p w14:paraId="225210C4" w14:textId="77777777" w:rsidR="00A62363" w:rsidRDefault="00A62363" w:rsidP="00A62363">
      <w:pPr>
        <w:pStyle w:val="Default"/>
        <w:ind w:left="336"/>
        <w:rPr>
          <w:rFonts w:ascii="Times New Roman" w:hAnsi="Times New Roman"/>
        </w:rPr>
      </w:pPr>
      <w:r>
        <w:rPr>
          <w:rFonts w:ascii="Times New Roman" w:hAnsi="Times New Roman"/>
          <w:i/>
          <w:iCs/>
        </w:rPr>
        <w:t xml:space="preserve">  practical guide to developing interactive music systems for education and more</w:t>
      </w:r>
      <w:r>
        <w:rPr>
          <w:rFonts w:ascii="Times New Roman" w:hAnsi="Times New Roman"/>
        </w:rPr>
        <w:t>. New</w:t>
      </w:r>
    </w:p>
    <w:p w14:paraId="4159E84C" w14:textId="77777777" w:rsidR="00A62363" w:rsidRDefault="00A62363" w:rsidP="00A62363">
      <w:pPr>
        <w:pStyle w:val="Default"/>
        <w:ind w:left="336"/>
        <w:rPr>
          <w:rFonts w:ascii="Times New Roman" w:hAnsi="Times New Roman"/>
        </w:rPr>
      </w:pPr>
      <w:r>
        <w:rPr>
          <w:rFonts w:ascii="Times New Roman" w:hAnsi="Times New Roman"/>
          <w:i/>
          <w:iCs/>
        </w:rPr>
        <w:t xml:space="preserve">  </w:t>
      </w:r>
      <w:r>
        <w:rPr>
          <w:rFonts w:ascii="Times New Roman" w:hAnsi="Times New Roman"/>
        </w:rPr>
        <w:t>York, NY: Oxford University Press.</w:t>
      </w:r>
    </w:p>
    <w:p w14:paraId="3131952F" w14:textId="77777777" w:rsidR="00A62363" w:rsidRDefault="00A62363" w:rsidP="00A62363">
      <w:pPr>
        <w:pStyle w:val="Default"/>
        <w:ind w:left="336"/>
        <w:rPr>
          <w:rFonts w:ascii="Times New Roman" w:hAnsi="Times New Roman"/>
        </w:rPr>
      </w:pPr>
      <w:r>
        <w:rPr>
          <w:rFonts w:ascii="Times New Roman" w:hAnsi="Times New Roman"/>
        </w:rPr>
        <w:t xml:space="preserve">Miller, R. J., &amp; Maellaro, R. (2016). Getting to the root of the problem in experiential  </w:t>
      </w:r>
    </w:p>
    <w:p w14:paraId="5635034A" w14:textId="77777777" w:rsidR="00A62363" w:rsidRDefault="00A62363" w:rsidP="00A62363">
      <w:pPr>
        <w:pStyle w:val="Default"/>
        <w:ind w:left="336"/>
        <w:rPr>
          <w:rFonts w:ascii="Times New Roman" w:hAnsi="Times New Roman"/>
        </w:rPr>
      </w:pPr>
      <w:r>
        <w:rPr>
          <w:rFonts w:ascii="Times New Roman" w:hAnsi="Times New Roman"/>
        </w:rPr>
        <w:t xml:space="preserve">  learning: Using problem solving and collective reflection to improve learning   </w:t>
      </w:r>
    </w:p>
    <w:p w14:paraId="4ACC1835" w14:textId="77777777" w:rsidR="00EA64CD" w:rsidRDefault="00A62363" w:rsidP="00EA64CD">
      <w:pPr>
        <w:autoSpaceDE w:val="0"/>
        <w:autoSpaceDN w:val="0"/>
        <w:adjustRightInd w:val="0"/>
        <w:spacing w:line="276" w:lineRule="exact"/>
        <w:ind w:left="360"/>
        <w:rPr>
          <w:rFonts w:ascii="Times New Roman" w:hAnsi="Times New Roman"/>
          <w:color w:val="000000"/>
          <w:kern w:val="0"/>
          <w:szCs w:val="24"/>
        </w:rPr>
      </w:pPr>
      <w:r>
        <w:rPr>
          <w:rFonts w:ascii="Times New Roman" w:hAnsi="Times New Roman"/>
        </w:rPr>
        <w:t xml:space="preserve">  outcomes. </w:t>
      </w:r>
      <w:r>
        <w:rPr>
          <w:rFonts w:ascii="Times New Roman" w:hAnsi="Times New Roman"/>
          <w:i/>
          <w:iCs/>
          <w:color w:val="000000"/>
          <w:kern w:val="0"/>
          <w:szCs w:val="24"/>
        </w:rPr>
        <w:t>Journal of Management</w:t>
      </w:r>
      <w:r w:rsidR="00EA64CD" w:rsidRPr="00EA64CD">
        <w:rPr>
          <w:rFonts w:ascii="Times New Roman" w:hAnsi="Times New Roman"/>
          <w:i/>
          <w:iCs/>
          <w:color w:val="000000"/>
          <w:kern w:val="0"/>
          <w:szCs w:val="24"/>
        </w:rPr>
        <w:t xml:space="preserve"> </w:t>
      </w:r>
      <w:r w:rsidR="00EA64CD">
        <w:rPr>
          <w:rFonts w:ascii="Times New Roman" w:hAnsi="Times New Roman"/>
          <w:i/>
          <w:iCs/>
          <w:color w:val="000000"/>
          <w:kern w:val="0"/>
          <w:szCs w:val="24"/>
        </w:rPr>
        <w:t>Education, 40</w:t>
      </w:r>
      <w:r w:rsidR="00EA64CD">
        <w:rPr>
          <w:rFonts w:ascii="Times New Roman" w:hAnsi="Times New Roman"/>
          <w:color w:val="000000"/>
          <w:kern w:val="0"/>
          <w:szCs w:val="24"/>
        </w:rPr>
        <w:t xml:space="preserve"> (2), 170-193.</w:t>
      </w:r>
    </w:p>
    <w:p w14:paraId="12C9796E" w14:textId="77777777" w:rsidR="00EA64CD" w:rsidRDefault="00EA64CD" w:rsidP="00EA64CD">
      <w:pPr>
        <w:autoSpaceDE w:val="0"/>
        <w:autoSpaceDN w:val="0"/>
        <w:adjustRightInd w:val="0"/>
        <w:spacing w:line="276" w:lineRule="exact"/>
        <w:ind w:left="360"/>
        <w:rPr>
          <w:rFonts w:ascii="Times New Roman" w:hAnsi="Times New Roman"/>
          <w:color w:val="000000"/>
          <w:kern w:val="0"/>
          <w:szCs w:val="24"/>
        </w:rPr>
      </w:pPr>
      <w:r>
        <w:rPr>
          <w:rFonts w:ascii="Times New Roman" w:hAnsi="Times New Roman"/>
          <w:color w:val="000000"/>
          <w:kern w:val="0"/>
          <w:szCs w:val="24"/>
        </w:rPr>
        <w:t xml:space="preserve">Monk, S. (2015). </w:t>
      </w:r>
      <w:r>
        <w:rPr>
          <w:rFonts w:ascii="Times New Roman" w:hAnsi="Times New Roman"/>
          <w:i/>
          <w:iCs/>
          <w:color w:val="000000"/>
          <w:kern w:val="0"/>
          <w:szCs w:val="24"/>
        </w:rPr>
        <w:t>Programming the Raspberry Pi: Getting started with Python</w:t>
      </w:r>
      <w:r>
        <w:rPr>
          <w:rFonts w:ascii="Times New Roman" w:hAnsi="Times New Roman"/>
          <w:color w:val="000000"/>
          <w:kern w:val="0"/>
          <w:szCs w:val="24"/>
        </w:rPr>
        <w:t xml:space="preserve"> (2nd ed.). </w:t>
      </w:r>
    </w:p>
    <w:p w14:paraId="56443213" w14:textId="77777777" w:rsidR="00EA64CD" w:rsidRDefault="00EA64CD" w:rsidP="00EA64CD">
      <w:pPr>
        <w:autoSpaceDE w:val="0"/>
        <w:autoSpaceDN w:val="0"/>
        <w:adjustRightInd w:val="0"/>
        <w:spacing w:line="276" w:lineRule="exact"/>
        <w:ind w:left="360"/>
        <w:rPr>
          <w:rFonts w:ascii="Times New Roman" w:hAnsi="Times New Roman"/>
          <w:color w:val="000000"/>
          <w:kern w:val="0"/>
          <w:szCs w:val="24"/>
        </w:rPr>
      </w:pPr>
      <w:r>
        <w:rPr>
          <w:rFonts w:ascii="Times New Roman" w:hAnsi="Times New Roman"/>
          <w:color w:val="000000"/>
          <w:kern w:val="0"/>
          <w:szCs w:val="24"/>
        </w:rPr>
        <w:t xml:space="preserve">  New York, NY: McGraw-Hill.</w:t>
      </w:r>
    </w:p>
    <w:p w14:paraId="1141D6D3" w14:textId="77777777" w:rsidR="00EA64CD" w:rsidRDefault="00EA64CD" w:rsidP="00EA64CD">
      <w:pPr>
        <w:autoSpaceDE w:val="0"/>
        <w:autoSpaceDN w:val="0"/>
        <w:adjustRightInd w:val="0"/>
        <w:spacing w:line="276" w:lineRule="exact"/>
        <w:ind w:left="360"/>
        <w:rPr>
          <w:rFonts w:ascii="Times New Roman" w:hAnsi="Times New Roman"/>
          <w:color w:val="000000"/>
          <w:kern w:val="0"/>
          <w:szCs w:val="24"/>
        </w:rPr>
      </w:pPr>
      <w:r>
        <w:rPr>
          <w:rFonts w:ascii="Times New Roman" w:hAnsi="Times New Roman"/>
          <w:color w:val="000000"/>
          <w:kern w:val="0"/>
          <w:szCs w:val="24"/>
        </w:rPr>
        <w:t xml:space="preserve">Ng, K. Y., Dyne, L. V., &amp; Ang, S. (2009). From experience to experiential learning: </w:t>
      </w:r>
    </w:p>
    <w:p w14:paraId="25DB20EA" w14:textId="77777777" w:rsidR="00EA64CD" w:rsidRDefault="00EA64CD" w:rsidP="00EA64CD">
      <w:pPr>
        <w:autoSpaceDE w:val="0"/>
        <w:autoSpaceDN w:val="0"/>
        <w:adjustRightInd w:val="0"/>
        <w:spacing w:line="276" w:lineRule="exact"/>
        <w:ind w:left="360"/>
        <w:rPr>
          <w:rFonts w:ascii="Times New Roman" w:hAnsi="Times New Roman"/>
          <w:i/>
          <w:iCs/>
          <w:color w:val="000000"/>
          <w:kern w:val="0"/>
          <w:szCs w:val="24"/>
        </w:rPr>
      </w:pPr>
      <w:r>
        <w:rPr>
          <w:rFonts w:ascii="Times New Roman" w:hAnsi="Times New Roman"/>
          <w:color w:val="000000"/>
          <w:kern w:val="0"/>
          <w:szCs w:val="24"/>
        </w:rPr>
        <w:t xml:space="preserve">  Cultural intelligence as a learning capability for global leader development. </w:t>
      </w:r>
      <w:r>
        <w:rPr>
          <w:rFonts w:ascii="Times New Roman" w:hAnsi="Times New Roman"/>
          <w:i/>
          <w:iCs/>
          <w:color w:val="000000"/>
          <w:kern w:val="0"/>
          <w:szCs w:val="24"/>
        </w:rPr>
        <w:t xml:space="preserve">Academy </w:t>
      </w:r>
    </w:p>
    <w:p w14:paraId="628A76B0" w14:textId="77777777" w:rsidR="00EA64CD" w:rsidRDefault="00EA64CD" w:rsidP="00EA64CD">
      <w:pPr>
        <w:autoSpaceDE w:val="0"/>
        <w:autoSpaceDN w:val="0"/>
        <w:adjustRightInd w:val="0"/>
        <w:spacing w:line="276" w:lineRule="exact"/>
        <w:ind w:left="360"/>
        <w:rPr>
          <w:rFonts w:ascii="Times New Roman" w:hAnsi="Times New Roman"/>
          <w:color w:val="000000"/>
          <w:kern w:val="0"/>
          <w:szCs w:val="24"/>
        </w:rPr>
      </w:pPr>
      <w:r>
        <w:rPr>
          <w:rFonts w:ascii="Times New Roman" w:hAnsi="Times New Roman"/>
          <w:i/>
          <w:iCs/>
          <w:color w:val="000000"/>
          <w:kern w:val="0"/>
          <w:szCs w:val="24"/>
        </w:rPr>
        <w:t xml:space="preserve">  of Management Learning &amp; Education, 8 </w:t>
      </w:r>
      <w:r>
        <w:rPr>
          <w:rFonts w:ascii="Times New Roman" w:hAnsi="Times New Roman"/>
          <w:color w:val="000000"/>
          <w:kern w:val="0"/>
          <w:szCs w:val="24"/>
        </w:rPr>
        <w:t>(4), 511-526.</w:t>
      </w:r>
    </w:p>
    <w:p w14:paraId="74F83B4A" w14:textId="77777777" w:rsidR="00EA64CD" w:rsidRDefault="00EA64CD" w:rsidP="00EA64CD">
      <w:pPr>
        <w:autoSpaceDE w:val="0"/>
        <w:autoSpaceDN w:val="0"/>
        <w:adjustRightInd w:val="0"/>
        <w:spacing w:line="276" w:lineRule="exact"/>
        <w:ind w:left="360"/>
        <w:rPr>
          <w:rFonts w:ascii="Times New Roman" w:hAnsi="Times New Roman"/>
          <w:i/>
          <w:iCs/>
          <w:color w:val="000000"/>
          <w:kern w:val="0"/>
          <w:szCs w:val="24"/>
        </w:rPr>
      </w:pPr>
      <w:r>
        <w:rPr>
          <w:rFonts w:ascii="Times New Roman" w:hAnsi="Times New Roman"/>
          <w:color w:val="000000"/>
          <w:kern w:val="0"/>
          <w:szCs w:val="24"/>
        </w:rPr>
        <w:t>Pratt, A., &amp; Nunes, J. (2012)</w:t>
      </w:r>
      <w:r>
        <w:rPr>
          <w:rFonts w:ascii="Times New Roman" w:hAnsi="Times New Roman"/>
          <w:i/>
          <w:iCs/>
          <w:color w:val="000000"/>
          <w:kern w:val="0"/>
          <w:szCs w:val="24"/>
        </w:rPr>
        <w:t xml:space="preserve">. Interactive design: an introduction to the theory and </w:t>
      </w:r>
    </w:p>
    <w:p w14:paraId="720781A9" w14:textId="77777777" w:rsidR="00EA64CD" w:rsidRDefault="00EA64CD" w:rsidP="00EA64CD">
      <w:pPr>
        <w:autoSpaceDE w:val="0"/>
        <w:autoSpaceDN w:val="0"/>
        <w:adjustRightInd w:val="0"/>
        <w:spacing w:line="276" w:lineRule="exact"/>
        <w:ind w:left="360"/>
        <w:rPr>
          <w:rFonts w:ascii="Times New Roman" w:hAnsi="Times New Roman"/>
          <w:color w:val="000000"/>
          <w:kern w:val="0"/>
          <w:szCs w:val="24"/>
        </w:rPr>
      </w:pPr>
      <w:r>
        <w:rPr>
          <w:rFonts w:ascii="Times New Roman" w:hAnsi="Times New Roman"/>
          <w:i/>
          <w:iCs/>
          <w:color w:val="000000"/>
          <w:kern w:val="0"/>
          <w:szCs w:val="24"/>
        </w:rPr>
        <w:t xml:space="preserve">  application of user-centered design. </w:t>
      </w:r>
      <w:r>
        <w:rPr>
          <w:rFonts w:ascii="Times New Roman" w:hAnsi="Times New Roman"/>
          <w:color w:val="000000"/>
          <w:kern w:val="0"/>
          <w:szCs w:val="24"/>
        </w:rPr>
        <w:t>Beverly, MA: Rockport Publishers.</w:t>
      </w:r>
    </w:p>
    <w:p w14:paraId="2506334C" w14:textId="77777777" w:rsidR="00EA64CD" w:rsidRDefault="00EA64CD" w:rsidP="00EA64CD">
      <w:pPr>
        <w:autoSpaceDE w:val="0"/>
        <w:autoSpaceDN w:val="0"/>
        <w:adjustRightInd w:val="0"/>
        <w:spacing w:line="276" w:lineRule="exact"/>
        <w:ind w:left="360"/>
        <w:rPr>
          <w:rFonts w:ascii="Times New Roman" w:hAnsi="Times New Roman"/>
          <w:color w:val="000000"/>
          <w:kern w:val="0"/>
          <w:szCs w:val="24"/>
        </w:rPr>
      </w:pPr>
      <w:r>
        <w:rPr>
          <w:rFonts w:ascii="Times New Roman" w:hAnsi="Times New Roman"/>
          <w:color w:val="000000"/>
          <w:kern w:val="0"/>
          <w:szCs w:val="24"/>
        </w:rPr>
        <w:t xml:space="preserve">Radford, S. K., Hunt, D. M., Andrus, D. (2015). Experiential learning projects: A </w:t>
      </w:r>
    </w:p>
    <w:p w14:paraId="79EAAAAB" w14:textId="77777777" w:rsidR="00EA64CD" w:rsidRDefault="00EA64CD" w:rsidP="00EA64CD">
      <w:pPr>
        <w:autoSpaceDE w:val="0"/>
        <w:autoSpaceDN w:val="0"/>
        <w:adjustRightInd w:val="0"/>
        <w:spacing w:line="276" w:lineRule="exact"/>
        <w:ind w:left="360"/>
        <w:rPr>
          <w:rFonts w:ascii="Times New Roman" w:hAnsi="Times New Roman"/>
          <w:color w:val="000000"/>
          <w:kern w:val="0"/>
          <w:szCs w:val="24"/>
        </w:rPr>
      </w:pPr>
      <w:r>
        <w:rPr>
          <w:rFonts w:ascii="Times New Roman" w:hAnsi="Times New Roman"/>
          <w:color w:val="000000"/>
          <w:kern w:val="0"/>
          <w:szCs w:val="24"/>
        </w:rPr>
        <w:t xml:space="preserve">  pedagogical path to macromarketing education. </w:t>
      </w:r>
      <w:r>
        <w:rPr>
          <w:rFonts w:ascii="Times New Roman" w:hAnsi="Times New Roman"/>
          <w:i/>
          <w:iCs/>
          <w:color w:val="000000"/>
          <w:kern w:val="0"/>
          <w:szCs w:val="24"/>
        </w:rPr>
        <w:t>Journal of Macromarketing, 35</w:t>
      </w:r>
      <w:r>
        <w:rPr>
          <w:rFonts w:ascii="Times New Roman" w:hAnsi="Times New Roman"/>
          <w:color w:val="000000"/>
          <w:kern w:val="0"/>
          <w:szCs w:val="24"/>
        </w:rPr>
        <w:t xml:space="preserve"> (4) </w:t>
      </w:r>
    </w:p>
    <w:p w14:paraId="3AA26DF0" w14:textId="77777777" w:rsidR="00EA64CD" w:rsidRDefault="00EA64CD" w:rsidP="00EA64CD">
      <w:pPr>
        <w:autoSpaceDE w:val="0"/>
        <w:autoSpaceDN w:val="0"/>
        <w:adjustRightInd w:val="0"/>
        <w:spacing w:line="276" w:lineRule="exact"/>
        <w:ind w:left="360"/>
        <w:rPr>
          <w:rFonts w:ascii="Times New Roman" w:hAnsi="Times New Roman"/>
          <w:color w:val="000000"/>
          <w:kern w:val="0"/>
          <w:szCs w:val="24"/>
        </w:rPr>
      </w:pPr>
      <w:r>
        <w:rPr>
          <w:rFonts w:ascii="Times New Roman" w:hAnsi="Times New Roman"/>
          <w:color w:val="000000"/>
          <w:kern w:val="0"/>
          <w:szCs w:val="24"/>
        </w:rPr>
        <w:t xml:space="preserve">  466-472.</w:t>
      </w:r>
    </w:p>
    <w:p w14:paraId="046067EF" w14:textId="77777777" w:rsidR="00EA64CD" w:rsidRDefault="00EA64CD" w:rsidP="00EA64CD">
      <w:pPr>
        <w:autoSpaceDE w:val="0"/>
        <w:autoSpaceDN w:val="0"/>
        <w:adjustRightInd w:val="0"/>
        <w:spacing w:line="276" w:lineRule="exact"/>
        <w:ind w:left="360"/>
        <w:rPr>
          <w:rFonts w:ascii="Times New Roman" w:hAnsi="Times New Roman"/>
          <w:color w:val="000000"/>
          <w:kern w:val="0"/>
          <w:szCs w:val="24"/>
        </w:rPr>
      </w:pPr>
      <w:r>
        <w:rPr>
          <w:rFonts w:ascii="Times New Roman" w:hAnsi="Times New Roman"/>
          <w:color w:val="000000"/>
          <w:kern w:val="0"/>
          <w:szCs w:val="24"/>
        </w:rPr>
        <w:t xml:space="preserve">Salmond, M., &amp; Ambrose, G. (2013). </w:t>
      </w:r>
      <w:r>
        <w:rPr>
          <w:rFonts w:ascii="Times New Roman" w:hAnsi="Times New Roman"/>
          <w:i/>
          <w:iCs/>
          <w:color w:val="000000"/>
          <w:kern w:val="0"/>
          <w:szCs w:val="24"/>
        </w:rPr>
        <w:t>The fundamentals of interactive design.</w:t>
      </w:r>
      <w:r>
        <w:rPr>
          <w:rFonts w:ascii="Times New Roman" w:hAnsi="Times New Roman"/>
          <w:color w:val="000000"/>
          <w:kern w:val="0"/>
          <w:szCs w:val="24"/>
        </w:rPr>
        <w:t xml:space="preserve"> London, </w:t>
      </w:r>
    </w:p>
    <w:p w14:paraId="017FE3D7" w14:textId="77777777" w:rsidR="00EA64CD" w:rsidRDefault="00EA64CD" w:rsidP="00EA64CD">
      <w:pPr>
        <w:autoSpaceDE w:val="0"/>
        <w:autoSpaceDN w:val="0"/>
        <w:adjustRightInd w:val="0"/>
        <w:spacing w:line="276" w:lineRule="exact"/>
        <w:ind w:left="360"/>
        <w:rPr>
          <w:rFonts w:ascii="Times New Roman" w:hAnsi="Times New Roman"/>
          <w:i/>
          <w:iCs/>
          <w:color w:val="000000"/>
          <w:kern w:val="0"/>
          <w:szCs w:val="24"/>
        </w:rPr>
      </w:pPr>
      <w:r>
        <w:rPr>
          <w:rFonts w:ascii="Times New Roman" w:hAnsi="Times New Roman"/>
          <w:color w:val="000000"/>
          <w:kern w:val="0"/>
          <w:szCs w:val="24"/>
        </w:rPr>
        <w:t xml:space="preserve">  UK: Bloomsbury. </w:t>
      </w:r>
      <w:r>
        <w:rPr>
          <w:rFonts w:ascii="Times New Roman" w:hAnsi="Times New Roman"/>
          <w:i/>
          <w:iCs/>
          <w:color w:val="000000"/>
          <w:kern w:val="0"/>
          <w:szCs w:val="24"/>
        </w:rPr>
        <w:t xml:space="preserve">Steane, J. (2014). The principles and processes of interactive design. </w:t>
      </w:r>
    </w:p>
    <w:p w14:paraId="2254626F" w14:textId="77777777" w:rsidR="00EA64CD" w:rsidRPr="00EA64CD" w:rsidRDefault="00EA64CD" w:rsidP="00EA64CD">
      <w:pPr>
        <w:autoSpaceDE w:val="0"/>
        <w:autoSpaceDN w:val="0"/>
        <w:adjustRightInd w:val="0"/>
        <w:spacing w:line="276" w:lineRule="exact"/>
        <w:ind w:left="360"/>
        <w:rPr>
          <w:rFonts w:ascii="Times New Roman" w:hAnsi="Times New Roman"/>
          <w:color w:val="000000"/>
          <w:kern w:val="0"/>
          <w:szCs w:val="24"/>
        </w:rPr>
      </w:pPr>
      <w:r>
        <w:rPr>
          <w:rFonts w:ascii="Times New Roman" w:hAnsi="Times New Roman"/>
          <w:i/>
          <w:iCs/>
          <w:color w:val="000000"/>
          <w:kern w:val="0"/>
          <w:szCs w:val="24"/>
        </w:rPr>
        <w:t xml:space="preserve">  London, UK: Bloomsbury.</w:t>
      </w:r>
    </w:p>
    <w:p w14:paraId="1A510010" w14:textId="77777777" w:rsidR="00EA64CD" w:rsidRDefault="00EA64CD" w:rsidP="00EA64CD">
      <w:pPr>
        <w:autoSpaceDE w:val="0"/>
        <w:autoSpaceDN w:val="0"/>
        <w:adjustRightInd w:val="0"/>
        <w:spacing w:line="276" w:lineRule="exact"/>
        <w:ind w:left="360"/>
        <w:rPr>
          <w:rFonts w:ascii="Times New Roman" w:hAnsi="Times New Roman"/>
          <w:kern w:val="0"/>
          <w:szCs w:val="24"/>
        </w:rPr>
      </w:pPr>
    </w:p>
    <w:p w14:paraId="307C2C95" w14:textId="77777777" w:rsidR="004376E4" w:rsidRPr="000D41A8" w:rsidRDefault="004376E4" w:rsidP="004376E4">
      <w:pPr>
        <w:pStyle w:val="Default"/>
        <w:rPr>
          <w:rFonts w:ascii="Times New Roman" w:hAnsi="Times New Roman" w:cs="Times New Roman"/>
          <w:color w:val="auto"/>
        </w:rPr>
      </w:pPr>
    </w:p>
    <w:p w14:paraId="26C72C41" w14:textId="77777777" w:rsidR="001704E2" w:rsidRPr="001704E2" w:rsidRDefault="003B57BB" w:rsidP="001704E2">
      <w:pPr>
        <w:pStyle w:val="Default"/>
        <w:numPr>
          <w:ilvl w:val="0"/>
          <w:numId w:val="8"/>
        </w:numPr>
        <w:ind w:left="336" w:hanging="368"/>
        <w:rPr>
          <w:rFonts w:ascii="Times New Roman" w:hAnsi="Times New Roman" w:cs="Times New Roman"/>
          <w:b/>
          <w:color w:val="auto"/>
        </w:rPr>
      </w:pPr>
      <w:r w:rsidRPr="001B471A">
        <w:rPr>
          <w:rFonts w:ascii="Times New Roman" w:hAnsi="Times New Roman" w:cs="Times New Roman"/>
          <w:b/>
          <w:color w:val="auto"/>
        </w:rPr>
        <w:t>Related Web Resources</w:t>
      </w:r>
    </w:p>
    <w:p w14:paraId="41F98CD2" w14:textId="77777777" w:rsidR="00EA64CD" w:rsidRPr="00EA64CD" w:rsidRDefault="00EA64CD" w:rsidP="00EA64CD">
      <w:pPr>
        <w:autoSpaceDE w:val="0"/>
        <w:autoSpaceDN w:val="0"/>
        <w:adjustRightInd w:val="0"/>
        <w:spacing w:line="211" w:lineRule="auto"/>
        <w:rPr>
          <w:rFonts w:ascii="Times New Roman" w:hAnsi="Times New Roman"/>
          <w:kern w:val="0"/>
        </w:rPr>
      </w:pPr>
      <w:r w:rsidRPr="00EA64CD">
        <w:rPr>
          <w:rFonts w:ascii="Times New Roman" w:hAnsi="Times New Roman"/>
          <w:color w:val="000000"/>
          <w:kern w:val="0"/>
        </w:rPr>
        <w:t>Buechley, L. (2011, November). Leah Buechley: How to “sketch” with electronics [Video file]. Retrieved from https://www.ted.com/talks/leah_buechley_how_to_sketch_with_electronics</w:t>
      </w:r>
    </w:p>
    <w:p w14:paraId="1D9C3643" w14:textId="77777777" w:rsidR="00EA64CD" w:rsidRPr="00EA64CD" w:rsidRDefault="00EA64CD" w:rsidP="00EA64CD">
      <w:pPr>
        <w:autoSpaceDE w:val="0"/>
        <w:autoSpaceDN w:val="0"/>
        <w:adjustRightInd w:val="0"/>
        <w:spacing w:line="276" w:lineRule="exact"/>
        <w:rPr>
          <w:rFonts w:ascii="Times New Roman" w:hAnsi="Times New Roman"/>
          <w:kern w:val="0"/>
        </w:rPr>
      </w:pPr>
      <w:r w:rsidRPr="00EA64CD">
        <w:rPr>
          <w:rFonts w:ascii="Times New Roman" w:hAnsi="Times New Roman"/>
          <w:color w:val="000000"/>
          <w:kern w:val="0"/>
        </w:rPr>
        <w:t>Rao, A. (2013, August). Aparna Rai: Art that craves your attention [Video file]. Retrieved from https://www.ted.com/talks/aparna_rao_art_that_craves_your_attention</w:t>
      </w:r>
    </w:p>
    <w:p w14:paraId="0CDA5B98" w14:textId="77777777" w:rsidR="00461A69" w:rsidRPr="000D41A8" w:rsidRDefault="00461A69" w:rsidP="00E868A3">
      <w:pPr>
        <w:pStyle w:val="Default"/>
        <w:rPr>
          <w:rFonts w:ascii="Times New Roman" w:hAnsi="Times New Roman" w:cs="Times New Roman"/>
          <w:color w:val="auto"/>
        </w:rPr>
      </w:pPr>
    </w:p>
    <w:p w14:paraId="2FF892FD" w14:textId="77777777" w:rsidR="001704E2" w:rsidRPr="001704E2" w:rsidRDefault="003B57BB" w:rsidP="001704E2">
      <w:pPr>
        <w:pStyle w:val="Default"/>
        <w:numPr>
          <w:ilvl w:val="0"/>
          <w:numId w:val="8"/>
        </w:numPr>
        <w:ind w:left="336" w:hanging="368"/>
        <w:rPr>
          <w:rFonts w:ascii="Times New Roman" w:hAnsi="Times New Roman" w:cs="Times New Roman"/>
          <w:b/>
          <w:color w:val="auto"/>
        </w:rPr>
      </w:pPr>
      <w:r w:rsidRPr="001B471A">
        <w:rPr>
          <w:rFonts w:ascii="Times New Roman" w:hAnsi="Times New Roman" w:cs="Times New Roman"/>
          <w:b/>
          <w:color w:val="auto"/>
        </w:rPr>
        <w:t xml:space="preserve">Related Journals </w:t>
      </w:r>
    </w:p>
    <w:p w14:paraId="6E2BB34C" w14:textId="77777777" w:rsidR="00EA64CD" w:rsidRPr="00EA64CD" w:rsidRDefault="00EA64CD" w:rsidP="00EA64CD">
      <w:pPr>
        <w:autoSpaceDE w:val="0"/>
        <w:autoSpaceDN w:val="0"/>
        <w:adjustRightInd w:val="0"/>
        <w:spacing w:before="1" w:line="207" w:lineRule="auto"/>
        <w:rPr>
          <w:rFonts w:ascii="Times New Roman" w:hAnsi="Times New Roman"/>
          <w:kern w:val="0"/>
        </w:rPr>
      </w:pPr>
      <w:r w:rsidRPr="00EA64CD">
        <w:rPr>
          <w:rFonts w:ascii="Times New Roman" w:hAnsi="Times New Roman"/>
          <w:color w:val="000000"/>
          <w:kern w:val="0"/>
        </w:rPr>
        <w:t>Design Studies</w:t>
      </w:r>
    </w:p>
    <w:p w14:paraId="1D8A5E14" w14:textId="77777777" w:rsidR="00EA64CD" w:rsidRPr="00EA64CD" w:rsidRDefault="00EA64CD" w:rsidP="00EA64CD">
      <w:pPr>
        <w:autoSpaceDE w:val="0"/>
        <w:autoSpaceDN w:val="0"/>
        <w:adjustRightInd w:val="0"/>
        <w:spacing w:line="276" w:lineRule="exact"/>
        <w:rPr>
          <w:rFonts w:ascii="Times New Roman" w:hAnsi="Times New Roman"/>
          <w:kern w:val="0"/>
        </w:rPr>
      </w:pPr>
      <w:r w:rsidRPr="00EA64CD">
        <w:rPr>
          <w:rFonts w:ascii="Times New Roman" w:hAnsi="Times New Roman"/>
          <w:color w:val="000000"/>
          <w:kern w:val="0"/>
        </w:rPr>
        <w:t>Digital Creativity</w:t>
      </w:r>
    </w:p>
    <w:p w14:paraId="6047D54B" w14:textId="77777777" w:rsidR="00EA64CD" w:rsidRPr="00EA64CD" w:rsidRDefault="00EA64CD" w:rsidP="00EA64CD">
      <w:pPr>
        <w:autoSpaceDE w:val="0"/>
        <w:autoSpaceDN w:val="0"/>
        <w:adjustRightInd w:val="0"/>
        <w:rPr>
          <w:rFonts w:ascii="Times New Roman" w:hAnsi="Times New Roman"/>
          <w:kern w:val="0"/>
        </w:rPr>
      </w:pPr>
      <w:r w:rsidRPr="00EA64CD">
        <w:rPr>
          <w:rFonts w:ascii="Times New Roman" w:hAnsi="Times New Roman"/>
          <w:color w:val="000000"/>
          <w:kern w:val="0"/>
        </w:rPr>
        <w:t>Journal of Design Research</w:t>
      </w:r>
    </w:p>
    <w:p w14:paraId="3ECE88A5" w14:textId="77777777" w:rsidR="00E96C5D" w:rsidRDefault="00E96C5D" w:rsidP="00EA64CD">
      <w:pPr>
        <w:pStyle w:val="Default"/>
        <w:ind w:left="-32"/>
        <w:rPr>
          <w:rFonts w:ascii="Times New Roman" w:hAnsi="Times New Roman" w:cs="Times New Roman"/>
          <w:color w:val="auto"/>
        </w:rPr>
      </w:pPr>
    </w:p>
    <w:p w14:paraId="145CF916" w14:textId="77777777" w:rsidR="004354F5" w:rsidRDefault="0004716E" w:rsidP="004354F5">
      <w:pPr>
        <w:pStyle w:val="Default"/>
        <w:numPr>
          <w:ilvl w:val="0"/>
          <w:numId w:val="8"/>
        </w:numPr>
        <w:ind w:left="336" w:hanging="368"/>
        <w:rPr>
          <w:rFonts w:ascii="Times New Roman" w:hAnsi="Times New Roman" w:cs="Times New Roman"/>
          <w:b/>
          <w:color w:val="auto"/>
        </w:rPr>
      </w:pPr>
      <w:r w:rsidRPr="007525A5">
        <w:rPr>
          <w:rFonts w:ascii="Times New Roman" w:hAnsi="Times New Roman" w:cs="Times New Roman"/>
          <w:b/>
          <w:color w:val="auto"/>
        </w:rPr>
        <w:t>Academic Honesty</w:t>
      </w:r>
    </w:p>
    <w:p w14:paraId="4DCC7DFC" w14:textId="77777777" w:rsidR="004354F5" w:rsidRPr="004354F5" w:rsidRDefault="004354F5" w:rsidP="004354F5">
      <w:pPr>
        <w:pStyle w:val="Default"/>
        <w:ind w:left="336"/>
        <w:rPr>
          <w:rFonts w:ascii="Times New Roman" w:hAnsi="Times New Roman" w:cs="Times New Roman"/>
          <w:b/>
          <w:color w:val="auto"/>
        </w:rPr>
      </w:pPr>
      <w:r w:rsidRPr="004354F5">
        <w:rPr>
          <w:rFonts w:ascii="Times New Roman" w:hAnsi="Times New Roman" w:cs="Times New Roman"/>
        </w:rPr>
        <w:t xml:space="preserve">The University upholds the principles of honesty in all areas of academic work. We expect our students to carry out all academic activities honestly and in good faith. Please refer to the </w:t>
      </w:r>
      <w:r w:rsidRPr="004354F5">
        <w:rPr>
          <w:rFonts w:ascii="Times New Roman" w:hAnsi="Times New Roman" w:cs="Times New Roman"/>
          <w:i/>
          <w:iCs/>
        </w:rPr>
        <w:t xml:space="preserve">Policy on Academic Honesty, Responsibility and Integrity </w:t>
      </w:r>
      <w:r w:rsidRPr="004354F5">
        <w:rPr>
          <w:rFonts w:ascii="Times New Roman" w:hAnsi="Times New Roman" w:cs="Times New Roman"/>
        </w:rPr>
        <w:t>(</w:t>
      </w:r>
      <w:hyperlink r:id="rId8" w:history="1">
        <w:r w:rsidRPr="004354F5">
          <w:rPr>
            <w:rStyle w:val="Hyperlink"/>
            <w:rFonts w:ascii="Times New Roman" w:hAnsi="Times New Roman" w:cs="Times New Roman"/>
          </w:rPr>
          <w:t>https://www.eduhk.hk/re/uploads/docs/000000000016336798924548BbN5</w:t>
        </w:r>
      </w:hyperlink>
      <w:r w:rsidRPr="004354F5">
        <w:rPr>
          <w:rFonts w:ascii="Times New Roman" w:hAnsi="Times New Roman" w:cs="Times New Roman"/>
        </w:rPr>
        <w:t xml:space="preserve">).  Students </w:t>
      </w:r>
      <w:r w:rsidRPr="004354F5">
        <w:rPr>
          <w:rFonts w:ascii="Times New Roman" w:hAnsi="Times New Roman" w:cs="Times New Roman"/>
        </w:rPr>
        <w:lastRenderedPageBreak/>
        <w:t>should familiarize themselves with the Policy.</w:t>
      </w:r>
    </w:p>
    <w:p w14:paraId="390A00D8" w14:textId="77777777" w:rsidR="00461A69" w:rsidRPr="000D41A8" w:rsidRDefault="00461A69" w:rsidP="00E868A3">
      <w:pPr>
        <w:pStyle w:val="Default"/>
        <w:rPr>
          <w:rFonts w:ascii="Times New Roman" w:hAnsi="Times New Roman" w:cs="Times New Roman"/>
          <w:color w:val="auto"/>
        </w:rPr>
      </w:pPr>
    </w:p>
    <w:p w14:paraId="4FCF1F35" w14:textId="77777777" w:rsidR="00843587" w:rsidRPr="001704E2" w:rsidRDefault="003B57BB" w:rsidP="001704E2">
      <w:pPr>
        <w:pStyle w:val="Default"/>
        <w:numPr>
          <w:ilvl w:val="0"/>
          <w:numId w:val="8"/>
        </w:numPr>
        <w:ind w:left="336" w:hanging="368"/>
        <w:rPr>
          <w:rFonts w:ascii="Times New Roman" w:hAnsi="Times New Roman" w:cs="Times New Roman"/>
          <w:b/>
          <w:color w:val="auto"/>
        </w:rPr>
      </w:pPr>
      <w:r w:rsidRPr="001B471A">
        <w:rPr>
          <w:rFonts w:ascii="Times New Roman" w:hAnsi="Times New Roman" w:cs="Times New Roman"/>
          <w:b/>
          <w:color w:val="auto"/>
        </w:rPr>
        <w:t>Other</w:t>
      </w:r>
      <w:r w:rsidR="001704E2">
        <w:rPr>
          <w:rFonts w:ascii="Times New Roman" w:hAnsi="Times New Roman" w:cs="Times New Roman"/>
          <w:b/>
          <w:color w:val="auto"/>
        </w:rPr>
        <w:t>s</w:t>
      </w:r>
    </w:p>
    <w:p w14:paraId="57ED0BB2" w14:textId="77777777" w:rsidR="00C37D6C" w:rsidRDefault="00C37D6C" w:rsidP="00C37D6C">
      <w:pPr>
        <w:pStyle w:val="Default"/>
        <w:ind w:left="336"/>
        <w:rPr>
          <w:rFonts w:ascii="Times New Roman" w:hAnsi="Times New Roman" w:cs="Times New Roman"/>
          <w:color w:val="auto"/>
        </w:rPr>
      </w:pPr>
      <w:r>
        <w:rPr>
          <w:rFonts w:ascii="Times New Roman" w:hAnsi="Times New Roman" w:cs="Times New Roman"/>
          <w:color w:val="auto"/>
        </w:rPr>
        <w:t>Nil</w:t>
      </w:r>
    </w:p>
    <w:p w14:paraId="3BE68488" w14:textId="77777777" w:rsidR="0004716E" w:rsidRDefault="0004716E" w:rsidP="00C37D6C">
      <w:pPr>
        <w:pStyle w:val="Default"/>
        <w:ind w:left="336"/>
        <w:rPr>
          <w:rFonts w:ascii="Times New Roman" w:hAnsi="Times New Roman" w:cs="Times New Roman"/>
          <w:color w:val="auto"/>
        </w:rPr>
      </w:pPr>
    </w:p>
    <w:p w14:paraId="15771938" w14:textId="77777777" w:rsidR="0004716E" w:rsidRDefault="0004716E" w:rsidP="00C37D6C">
      <w:pPr>
        <w:pStyle w:val="Default"/>
        <w:ind w:left="336"/>
        <w:rPr>
          <w:rFonts w:ascii="Times New Roman" w:hAnsi="Times New Roman" w:cs="Times New Roman"/>
          <w:color w:val="auto"/>
        </w:rPr>
      </w:pPr>
    </w:p>
    <w:p w14:paraId="150F3B95" w14:textId="77777777" w:rsidR="0004716E" w:rsidRPr="006A7C26" w:rsidRDefault="0004716E" w:rsidP="0004716E">
      <w:pPr>
        <w:tabs>
          <w:tab w:val="left" w:pos="8205"/>
        </w:tabs>
        <w:rPr>
          <w:rFonts w:ascii="Times New Roman" w:hAnsi="Times New Roman"/>
          <w:sz w:val="22"/>
        </w:rPr>
      </w:pPr>
      <w:r w:rsidRPr="006A7C26">
        <w:rPr>
          <w:rFonts w:ascii="Times New Roman" w:hAnsi="Times New Roman"/>
          <w:sz w:val="22"/>
        </w:rPr>
        <w:t xml:space="preserve">Last update: </w:t>
      </w:r>
      <w:r w:rsidRPr="006A7C26">
        <w:rPr>
          <w:rFonts w:ascii="Times New Roman" w:hAnsi="Times New Roman"/>
          <w:sz w:val="22"/>
        </w:rPr>
        <w:fldChar w:fldCharType="begin"/>
      </w:r>
      <w:r w:rsidRPr="006A7C26">
        <w:rPr>
          <w:rFonts w:ascii="Times New Roman" w:hAnsi="Times New Roman"/>
          <w:sz w:val="22"/>
        </w:rPr>
        <w:instrText xml:space="preserve"> DATE \@ "dd MMMM yyyy" </w:instrText>
      </w:r>
      <w:r w:rsidRPr="006A7C26">
        <w:rPr>
          <w:rFonts w:ascii="Times New Roman" w:hAnsi="Times New Roman"/>
          <w:sz w:val="22"/>
        </w:rPr>
        <w:fldChar w:fldCharType="separate"/>
      </w:r>
      <w:r w:rsidR="002C3DB8">
        <w:rPr>
          <w:rFonts w:ascii="Times New Roman" w:hAnsi="Times New Roman"/>
          <w:noProof/>
          <w:sz w:val="22"/>
        </w:rPr>
        <w:t>21 December 2023</w:t>
      </w:r>
      <w:r w:rsidRPr="006A7C26">
        <w:rPr>
          <w:rFonts w:ascii="Times New Roman" w:hAnsi="Times New Roman"/>
          <w:sz w:val="22"/>
        </w:rPr>
        <w:fldChar w:fldCharType="end"/>
      </w:r>
    </w:p>
    <w:p w14:paraId="046D8C7D" w14:textId="77777777" w:rsidR="0004716E" w:rsidRPr="00C37D6C" w:rsidRDefault="0004716E" w:rsidP="00C37D6C">
      <w:pPr>
        <w:pStyle w:val="Default"/>
        <w:ind w:left="336"/>
        <w:rPr>
          <w:rFonts w:ascii="Times New Roman" w:hAnsi="Times New Roman" w:cs="Times New Roman"/>
          <w:color w:val="auto"/>
        </w:rPr>
      </w:pPr>
    </w:p>
    <w:p w14:paraId="79B34437" w14:textId="77777777" w:rsidR="003B57BB" w:rsidRPr="000D41A8" w:rsidRDefault="003B57BB" w:rsidP="00C37D6C">
      <w:pPr>
        <w:pStyle w:val="CM1"/>
        <w:rPr>
          <w:rFonts w:ascii="Times New Roman" w:hAnsi="Times New Roman"/>
        </w:rPr>
      </w:pPr>
    </w:p>
    <w:sectPr w:rsidR="003B57BB" w:rsidRPr="000D41A8" w:rsidSect="00751E61">
      <w:footerReference w:type="default" r:id="rId9"/>
      <w:pgSz w:w="11900" w:h="173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BE483" w14:textId="77777777" w:rsidR="00365132" w:rsidRDefault="00365132" w:rsidP="00D946F3">
      <w:r>
        <w:separator/>
      </w:r>
    </w:p>
  </w:endnote>
  <w:endnote w:type="continuationSeparator" w:id="0">
    <w:p w14:paraId="2A2ED015" w14:textId="77777777" w:rsidR="00365132" w:rsidRDefault="00365132" w:rsidP="00D94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4EEE2" w14:textId="77777777" w:rsidR="00EB4535" w:rsidRPr="00E868A3" w:rsidRDefault="00D344E3">
    <w:pPr>
      <w:pStyle w:val="Footer"/>
      <w:jc w:val="center"/>
      <w:rPr>
        <w:rFonts w:ascii="Times New Roman" w:hAnsi="Times New Roman"/>
      </w:rPr>
    </w:pPr>
    <w:r w:rsidRPr="00E868A3">
      <w:rPr>
        <w:rFonts w:ascii="Times New Roman" w:hAnsi="Times New Roman"/>
      </w:rPr>
      <w:fldChar w:fldCharType="begin"/>
    </w:r>
    <w:r w:rsidRPr="00E868A3">
      <w:rPr>
        <w:rFonts w:ascii="Times New Roman" w:hAnsi="Times New Roman"/>
      </w:rPr>
      <w:instrText xml:space="preserve"> PAGE   \* MERGEFORMAT </w:instrText>
    </w:r>
    <w:r w:rsidRPr="00E868A3">
      <w:rPr>
        <w:rFonts w:ascii="Times New Roman" w:hAnsi="Times New Roman"/>
      </w:rPr>
      <w:fldChar w:fldCharType="separate"/>
    </w:r>
    <w:r w:rsidR="00332001">
      <w:rPr>
        <w:rFonts w:ascii="Times New Roman" w:hAnsi="Times New Roman"/>
        <w:noProof/>
      </w:rPr>
      <w:t>5</w:t>
    </w:r>
    <w:r w:rsidRPr="00E868A3">
      <w:rPr>
        <w:rFonts w:ascii="Times New Roman" w:hAnsi="Times New Roman"/>
      </w:rPr>
      <w:fldChar w:fldCharType="end"/>
    </w:r>
  </w:p>
  <w:p w14:paraId="7FDD0C72" w14:textId="77777777" w:rsidR="00EB4535" w:rsidRPr="00A9716B" w:rsidRDefault="00EB4535" w:rsidP="00430C17">
    <w:pPr>
      <w:pStyle w:val="Footer"/>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430F1" w14:textId="77777777" w:rsidR="00365132" w:rsidRDefault="00365132" w:rsidP="00D946F3">
      <w:r>
        <w:separator/>
      </w:r>
    </w:p>
  </w:footnote>
  <w:footnote w:type="continuationSeparator" w:id="0">
    <w:p w14:paraId="46D32DB4" w14:textId="77777777" w:rsidR="00365132" w:rsidRDefault="00365132" w:rsidP="00D946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2C3B"/>
    <w:multiLevelType w:val="hybridMultilevel"/>
    <w:tmpl w:val="3C4708E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FC477C"/>
    <w:multiLevelType w:val="hybridMultilevel"/>
    <w:tmpl w:val="54EC3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87CD5"/>
    <w:multiLevelType w:val="hybridMultilevel"/>
    <w:tmpl w:val="73B2CF8A"/>
    <w:lvl w:ilvl="0" w:tplc="9D1EF0EA">
      <w:start w:val="1"/>
      <w:numFmt w:val="decimal"/>
      <w:pStyle w:val="Items"/>
      <w:lvlText w:val="%1."/>
      <w:lvlJc w:val="left"/>
      <w:pPr>
        <w:ind w:left="837" w:hanging="480"/>
      </w:p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3" w15:restartNumberingAfterBreak="0">
    <w:nsid w:val="0FDD3DB2"/>
    <w:multiLevelType w:val="hybridMultilevel"/>
    <w:tmpl w:val="32C29F76"/>
    <w:lvl w:ilvl="0" w:tplc="6DD2AC9E">
      <w:start w:val="1"/>
      <w:numFmt w:val="bullet"/>
      <w:lvlText w:val=""/>
      <w:lvlJc w:val="left"/>
      <w:pPr>
        <w:ind w:left="960" w:hanging="480"/>
      </w:pPr>
      <w:rPr>
        <w:rFonts w:ascii="Wingdings" w:eastAsia="新細明體" w:hAnsi="Wingdings" w:hint="default"/>
        <w:b w:val="0"/>
        <w:i w:val="0"/>
        <w:color w:val="auto"/>
        <w:sz w:val="24"/>
        <w:szCs w:val="24"/>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15:restartNumberingAfterBreak="0">
    <w:nsid w:val="10DC6CE0"/>
    <w:multiLevelType w:val="hybridMultilevel"/>
    <w:tmpl w:val="F70AFB4C"/>
    <w:lvl w:ilvl="0" w:tplc="E020C7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2D10C1F"/>
    <w:multiLevelType w:val="hybridMultilevel"/>
    <w:tmpl w:val="7A00D61E"/>
    <w:lvl w:ilvl="0" w:tplc="FFFFFFFF">
      <w:start w:val="1"/>
      <w:numFmt w:val="decimal"/>
      <w:lvlText w:val="%1."/>
      <w:lvlJc w:val="left"/>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AE02D6D"/>
    <w:multiLevelType w:val="hybridMultilevel"/>
    <w:tmpl w:val="FC141650"/>
    <w:lvl w:ilvl="0" w:tplc="5692BB10">
      <w:start w:val="1"/>
      <w:numFmt w:val="lowerLetter"/>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FB5A93"/>
    <w:multiLevelType w:val="hybridMultilevel"/>
    <w:tmpl w:val="BA922834"/>
    <w:lvl w:ilvl="0" w:tplc="71402442">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F867CAB"/>
    <w:multiLevelType w:val="hybridMultilevel"/>
    <w:tmpl w:val="F1EA4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48748A"/>
    <w:multiLevelType w:val="hybridMultilevel"/>
    <w:tmpl w:val="41C80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805B5C"/>
    <w:multiLevelType w:val="hybridMultilevel"/>
    <w:tmpl w:val="306E3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374A4C"/>
    <w:multiLevelType w:val="hybridMultilevel"/>
    <w:tmpl w:val="A5F650D0"/>
    <w:lvl w:ilvl="0" w:tplc="2FC61CF8">
      <w:start w:val="5"/>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F822635"/>
    <w:multiLevelType w:val="hybridMultilevel"/>
    <w:tmpl w:val="01C2B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7A73FB"/>
    <w:multiLevelType w:val="hybridMultilevel"/>
    <w:tmpl w:val="5C709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C52C54"/>
    <w:multiLevelType w:val="hybridMultilevel"/>
    <w:tmpl w:val="965E3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230CCB"/>
    <w:multiLevelType w:val="hybridMultilevel"/>
    <w:tmpl w:val="F53A5EF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4E347777"/>
    <w:multiLevelType w:val="hybridMultilevel"/>
    <w:tmpl w:val="AFCA6096"/>
    <w:lvl w:ilvl="0" w:tplc="FFFFFFFF">
      <w:start w:val="1"/>
      <w:numFmt w:val="decimal"/>
      <w:lvlText w:val="%1."/>
      <w:lvlJc w:val="left"/>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F7E6D6B"/>
    <w:multiLevelType w:val="hybridMultilevel"/>
    <w:tmpl w:val="C068C7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BF4165"/>
    <w:multiLevelType w:val="hybridMultilevel"/>
    <w:tmpl w:val="35E61CA8"/>
    <w:lvl w:ilvl="0" w:tplc="1E88A072">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478478D"/>
    <w:multiLevelType w:val="hybridMultilevel"/>
    <w:tmpl w:val="DBD89A9C"/>
    <w:lvl w:ilvl="0" w:tplc="E190E756">
      <w:start w:val="1"/>
      <w:numFmt w:val="bullet"/>
      <w:pStyle w:val="4Cs-list"/>
      <w:lvlText w:val="-"/>
      <w:lvlJc w:val="left"/>
      <w:pPr>
        <w:ind w:left="480" w:hanging="480"/>
      </w:pPr>
      <w:rPr>
        <w:rFonts w:ascii="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56A42179"/>
    <w:multiLevelType w:val="hybridMultilevel"/>
    <w:tmpl w:val="9B3273C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571E7302"/>
    <w:multiLevelType w:val="hybridMultilevel"/>
    <w:tmpl w:val="EE527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BD4FA6"/>
    <w:multiLevelType w:val="hybridMultilevel"/>
    <w:tmpl w:val="46327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9B1EE4"/>
    <w:multiLevelType w:val="hybridMultilevel"/>
    <w:tmpl w:val="744E6EE8"/>
    <w:lvl w:ilvl="0" w:tplc="6DD2AC9E">
      <w:start w:val="1"/>
      <w:numFmt w:val="bullet"/>
      <w:lvlText w:val=""/>
      <w:lvlJc w:val="left"/>
      <w:pPr>
        <w:ind w:left="480" w:hanging="480"/>
      </w:pPr>
      <w:rPr>
        <w:rFonts w:ascii="Wingdings" w:eastAsia="新細明體" w:hAnsi="Wingdings" w:hint="default"/>
        <w:b w:val="0"/>
        <w:i w:val="0"/>
        <w:color w:val="auto"/>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649C7A42"/>
    <w:multiLevelType w:val="hybridMultilevel"/>
    <w:tmpl w:val="EE62E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B615F0"/>
    <w:multiLevelType w:val="hybridMultilevel"/>
    <w:tmpl w:val="1794F5DC"/>
    <w:lvl w:ilvl="0" w:tplc="E29C2906">
      <w:start w:val="6"/>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6A64469C"/>
    <w:multiLevelType w:val="hybridMultilevel"/>
    <w:tmpl w:val="10EE017E"/>
    <w:lvl w:ilvl="0" w:tplc="6DD2AC9E">
      <w:start w:val="1"/>
      <w:numFmt w:val="bullet"/>
      <w:lvlText w:val=""/>
      <w:lvlJc w:val="left"/>
      <w:pPr>
        <w:ind w:left="960" w:hanging="480"/>
      </w:pPr>
      <w:rPr>
        <w:rFonts w:ascii="Wingdings" w:eastAsia="新細明體" w:hAnsi="Wingdings" w:hint="default"/>
        <w:b w:val="0"/>
        <w:i w:val="0"/>
        <w:color w:val="auto"/>
        <w:sz w:val="24"/>
        <w:szCs w:val="24"/>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7" w15:restartNumberingAfterBreak="0">
    <w:nsid w:val="6B090E18"/>
    <w:multiLevelType w:val="hybridMultilevel"/>
    <w:tmpl w:val="E004816C"/>
    <w:lvl w:ilvl="0" w:tplc="FFFFFFFF">
      <w:start w:val="1"/>
      <w:numFmt w:val="decimal"/>
      <w:lvlText w:val="%1."/>
      <w:lvlJc w:val="left"/>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D326058"/>
    <w:multiLevelType w:val="hybridMultilevel"/>
    <w:tmpl w:val="C5A260FC"/>
    <w:lvl w:ilvl="0" w:tplc="1EF04A10">
      <w:start w:val="1"/>
      <w:numFmt w:val="decimal"/>
      <w:lvlText w:val="%1."/>
      <w:lvlJc w:val="left"/>
      <w:pPr>
        <w:ind w:left="360" w:hanging="360"/>
      </w:pPr>
      <w:rPr>
        <w:rFonts w:hint="default"/>
        <w:b/>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1406931"/>
    <w:multiLevelType w:val="hybridMultilevel"/>
    <w:tmpl w:val="984AD6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36E123C"/>
    <w:multiLevelType w:val="hybridMultilevel"/>
    <w:tmpl w:val="717E7528"/>
    <w:lvl w:ilvl="0" w:tplc="6DD2AC9E">
      <w:start w:val="1"/>
      <w:numFmt w:val="bullet"/>
      <w:lvlText w:val=""/>
      <w:lvlJc w:val="left"/>
      <w:pPr>
        <w:ind w:left="960" w:hanging="480"/>
      </w:pPr>
      <w:rPr>
        <w:rFonts w:ascii="Wingdings" w:eastAsia="新細明體" w:hAnsi="Wingdings" w:hint="default"/>
        <w:b w:val="0"/>
        <w:i w:val="0"/>
        <w:color w:val="auto"/>
        <w:sz w:val="24"/>
        <w:szCs w:val="24"/>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18"/>
  </w:num>
  <w:num w:numId="2">
    <w:abstractNumId w:val="0"/>
  </w:num>
  <w:num w:numId="3">
    <w:abstractNumId w:val="16"/>
  </w:num>
  <w:num w:numId="4">
    <w:abstractNumId w:val="5"/>
  </w:num>
  <w:num w:numId="5">
    <w:abstractNumId w:val="27"/>
  </w:num>
  <w:num w:numId="6">
    <w:abstractNumId w:val="7"/>
  </w:num>
  <w:num w:numId="7">
    <w:abstractNumId w:val="11"/>
  </w:num>
  <w:num w:numId="8">
    <w:abstractNumId w:val="25"/>
  </w:num>
  <w:num w:numId="9">
    <w:abstractNumId w:val="29"/>
  </w:num>
  <w:num w:numId="10">
    <w:abstractNumId w:val="15"/>
  </w:num>
  <w:num w:numId="11">
    <w:abstractNumId w:val="23"/>
  </w:num>
  <w:num w:numId="12">
    <w:abstractNumId w:val="3"/>
  </w:num>
  <w:num w:numId="13">
    <w:abstractNumId w:val="26"/>
  </w:num>
  <w:num w:numId="14">
    <w:abstractNumId w:val="30"/>
  </w:num>
  <w:num w:numId="15">
    <w:abstractNumId w:val="4"/>
  </w:num>
  <w:num w:numId="16">
    <w:abstractNumId w:val="19"/>
  </w:num>
  <w:num w:numId="17">
    <w:abstractNumId w:val="28"/>
  </w:num>
  <w:num w:numId="18">
    <w:abstractNumId w:val="2"/>
  </w:num>
  <w:num w:numId="19">
    <w:abstractNumId w:val="20"/>
  </w:num>
  <w:num w:numId="20">
    <w:abstractNumId w:val="1"/>
  </w:num>
  <w:num w:numId="21">
    <w:abstractNumId w:val="22"/>
  </w:num>
  <w:num w:numId="22">
    <w:abstractNumId w:val="24"/>
  </w:num>
  <w:num w:numId="23">
    <w:abstractNumId w:val="13"/>
  </w:num>
  <w:num w:numId="24">
    <w:abstractNumId w:val="14"/>
  </w:num>
  <w:num w:numId="25">
    <w:abstractNumId w:val="10"/>
  </w:num>
  <w:num w:numId="26">
    <w:abstractNumId w:val="21"/>
  </w:num>
  <w:num w:numId="27">
    <w:abstractNumId w:val="17"/>
  </w:num>
  <w:num w:numId="28">
    <w:abstractNumId w:val="6"/>
  </w:num>
  <w:num w:numId="29">
    <w:abstractNumId w:val="9"/>
  </w:num>
  <w:num w:numId="30">
    <w:abstractNumId w:val="12"/>
  </w:num>
  <w:num w:numId="3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EUNG, Lai Hung Toby [CCA]">
    <w15:presenceInfo w15:providerId="AD" w15:userId="S::tlhyeung@eduhk.hk::c94de60b-9a3e-4cde-915e-4c1ad20d28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revisionView w:markup="0"/>
  <w:trackRevisions/>
  <w:defaultTabStop w:val="36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WwNDM3NbU0MjS3tDRV0lEKTi0uzszPAykwqgUAIZ23ICwAAAA="/>
  </w:docVars>
  <w:rsids>
    <w:rsidRoot w:val="00D855C7"/>
    <w:rsid w:val="0003654C"/>
    <w:rsid w:val="0004716E"/>
    <w:rsid w:val="00060A63"/>
    <w:rsid w:val="00063EB2"/>
    <w:rsid w:val="00071849"/>
    <w:rsid w:val="000945F8"/>
    <w:rsid w:val="000D41A8"/>
    <w:rsid w:val="001111DA"/>
    <w:rsid w:val="00162B9B"/>
    <w:rsid w:val="001704E2"/>
    <w:rsid w:val="001B471A"/>
    <w:rsid w:val="001C107C"/>
    <w:rsid w:val="00260A16"/>
    <w:rsid w:val="00284E23"/>
    <w:rsid w:val="002B5B5E"/>
    <w:rsid w:val="002C3DB8"/>
    <w:rsid w:val="00324235"/>
    <w:rsid w:val="00332001"/>
    <w:rsid w:val="00362D38"/>
    <w:rsid w:val="00365132"/>
    <w:rsid w:val="003B57BB"/>
    <w:rsid w:val="003F231C"/>
    <w:rsid w:val="00413FCA"/>
    <w:rsid w:val="00430C17"/>
    <w:rsid w:val="004354F5"/>
    <w:rsid w:val="004376E4"/>
    <w:rsid w:val="00443F31"/>
    <w:rsid w:val="00461A69"/>
    <w:rsid w:val="004E7508"/>
    <w:rsid w:val="00521F7C"/>
    <w:rsid w:val="006171E1"/>
    <w:rsid w:val="00640942"/>
    <w:rsid w:val="00667E36"/>
    <w:rsid w:val="006834C1"/>
    <w:rsid w:val="006B6AD3"/>
    <w:rsid w:val="006E7802"/>
    <w:rsid w:val="00710618"/>
    <w:rsid w:val="00751E61"/>
    <w:rsid w:val="00812D49"/>
    <w:rsid w:val="00843587"/>
    <w:rsid w:val="00852077"/>
    <w:rsid w:val="008813C0"/>
    <w:rsid w:val="008A7717"/>
    <w:rsid w:val="008E78AF"/>
    <w:rsid w:val="00902930"/>
    <w:rsid w:val="00965CBB"/>
    <w:rsid w:val="00976B73"/>
    <w:rsid w:val="00A1117F"/>
    <w:rsid w:val="00A30989"/>
    <w:rsid w:val="00A62363"/>
    <w:rsid w:val="00A9716B"/>
    <w:rsid w:val="00AF5EAC"/>
    <w:rsid w:val="00B31775"/>
    <w:rsid w:val="00B3343D"/>
    <w:rsid w:val="00B638D0"/>
    <w:rsid w:val="00B65731"/>
    <w:rsid w:val="00BC0884"/>
    <w:rsid w:val="00C01761"/>
    <w:rsid w:val="00C37C9D"/>
    <w:rsid w:val="00C37D6C"/>
    <w:rsid w:val="00C73B9F"/>
    <w:rsid w:val="00CD346A"/>
    <w:rsid w:val="00D2312B"/>
    <w:rsid w:val="00D344E3"/>
    <w:rsid w:val="00D73D22"/>
    <w:rsid w:val="00D855C7"/>
    <w:rsid w:val="00D946F3"/>
    <w:rsid w:val="00E01EF3"/>
    <w:rsid w:val="00E2234E"/>
    <w:rsid w:val="00E7281E"/>
    <w:rsid w:val="00E758F0"/>
    <w:rsid w:val="00E80BDB"/>
    <w:rsid w:val="00E84C99"/>
    <w:rsid w:val="00E868A3"/>
    <w:rsid w:val="00E96C5D"/>
    <w:rsid w:val="00EA64CD"/>
    <w:rsid w:val="00EB4535"/>
    <w:rsid w:val="00F11B59"/>
    <w:rsid w:val="00F611AA"/>
    <w:rsid w:val="00FD7F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86243DC"/>
  <w15:docId w15:val="{DEC7C387-CBC3-4F71-9A39-396078E9A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587"/>
    <w:pPr>
      <w:widowControl w:val="0"/>
    </w:pPr>
    <w:rPr>
      <w:kern w:val="2"/>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43587"/>
    <w:pPr>
      <w:widowControl w:val="0"/>
      <w:autoSpaceDE w:val="0"/>
      <w:autoSpaceDN w:val="0"/>
      <w:adjustRightInd w:val="0"/>
    </w:pPr>
    <w:rPr>
      <w:rFonts w:cs="Calibri"/>
      <w:color w:val="000000"/>
      <w:sz w:val="24"/>
      <w:szCs w:val="24"/>
    </w:rPr>
  </w:style>
  <w:style w:type="paragraph" w:customStyle="1" w:styleId="CM1">
    <w:name w:val="CM1"/>
    <w:basedOn w:val="Default"/>
    <w:next w:val="Default"/>
    <w:uiPriority w:val="99"/>
    <w:rsid w:val="00843587"/>
    <w:rPr>
      <w:rFonts w:cs="Times New Roman"/>
      <w:color w:val="auto"/>
    </w:rPr>
  </w:style>
  <w:style w:type="paragraph" w:customStyle="1" w:styleId="CM4">
    <w:name w:val="CM4"/>
    <w:basedOn w:val="Default"/>
    <w:next w:val="Default"/>
    <w:uiPriority w:val="99"/>
    <w:rsid w:val="00843587"/>
    <w:rPr>
      <w:rFonts w:cs="Times New Roman"/>
      <w:color w:val="auto"/>
    </w:rPr>
  </w:style>
  <w:style w:type="paragraph" w:customStyle="1" w:styleId="CM2">
    <w:name w:val="CM2"/>
    <w:basedOn w:val="Default"/>
    <w:next w:val="Default"/>
    <w:uiPriority w:val="99"/>
    <w:rsid w:val="00843587"/>
    <w:pPr>
      <w:spacing w:line="360" w:lineRule="atLeast"/>
    </w:pPr>
    <w:rPr>
      <w:rFonts w:cs="Times New Roman"/>
      <w:color w:val="auto"/>
    </w:rPr>
  </w:style>
  <w:style w:type="paragraph" w:customStyle="1" w:styleId="CM5">
    <w:name w:val="CM5"/>
    <w:basedOn w:val="Default"/>
    <w:next w:val="Default"/>
    <w:uiPriority w:val="99"/>
    <w:rsid w:val="00843587"/>
    <w:rPr>
      <w:rFonts w:cs="Times New Roman"/>
      <w:color w:val="auto"/>
    </w:rPr>
  </w:style>
  <w:style w:type="paragraph" w:styleId="Header">
    <w:name w:val="header"/>
    <w:basedOn w:val="Normal"/>
    <w:link w:val="HeaderChar"/>
    <w:uiPriority w:val="99"/>
    <w:unhideWhenUsed/>
    <w:rsid w:val="00D946F3"/>
    <w:pPr>
      <w:tabs>
        <w:tab w:val="center" w:pos="4153"/>
        <w:tab w:val="right" w:pos="8306"/>
      </w:tabs>
      <w:snapToGrid w:val="0"/>
    </w:pPr>
    <w:rPr>
      <w:sz w:val="20"/>
      <w:szCs w:val="20"/>
    </w:rPr>
  </w:style>
  <w:style w:type="character" w:customStyle="1" w:styleId="HeaderChar">
    <w:name w:val="Header Char"/>
    <w:link w:val="Header"/>
    <w:uiPriority w:val="99"/>
    <w:rsid w:val="00D946F3"/>
    <w:rPr>
      <w:sz w:val="20"/>
      <w:szCs w:val="20"/>
    </w:rPr>
  </w:style>
  <w:style w:type="paragraph" w:styleId="Footer">
    <w:name w:val="footer"/>
    <w:basedOn w:val="Normal"/>
    <w:link w:val="FooterChar"/>
    <w:uiPriority w:val="99"/>
    <w:unhideWhenUsed/>
    <w:rsid w:val="00D946F3"/>
    <w:pPr>
      <w:tabs>
        <w:tab w:val="center" w:pos="4153"/>
        <w:tab w:val="right" w:pos="8306"/>
      </w:tabs>
      <w:snapToGrid w:val="0"/>
    </w:pPr>
    <w:rPr>
      <w:sz w:val="20"/>
      <w:szCs w:val="20"/>
    </w:rPr>
  </w:style>
  <w:style w:type="character" w:customStyle="1" w:styleId="FooterChar">
    <w:name w:val="Footer Char"/>
    <w:link w:val="Footer"/>
    <w:uiPriority w:val="99"/>
    <w:rsid w:val="00D946F3"/>
    <w:rPr>
      <w:sz w:val="20"/>
      <w:szCs w:val="20"/>
    </w:rPr>
  </w:style>
  <w:style w:type="table" w:styleId="TableGrid">
    <w:name w:val="Table Grid"/>
    <w:basedOn w:val="TableNormal"/>
    <w:uiPriority w:val="59"/>
    <w:rsid w:val="00D946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C0884"/>
    <w:rPr>
      <w:rFonts w:ascii="Cambria" w:hAnsi="Cambria"/>
      <w:sz w:val="16"/>
      <w:szCs w:val="16"/>
    </w:rPr>
  </w:style>
  <w:style w:type="character" w:customStyle="1" w:styleId="BalloonTextChar">
    <w:name w:val="Balloon Text Char"/>
    <w:link w:val="BalloonText"/>
    <w:uiPriority w:val="99"/>
    <w:semiHidden/>
    <w:rsid w:val="00BC0884"/>
    <w:rPr>
      <w:rFonts w:ascii="Cambria" w:eastAsia="新細明體" w:hAnsi="Cambria" w:cs="Times New Roman"/>
      <w:sz w:val="16"/>
      <w:szCs w:val="16"/>
    </w:rPr>
  </w:style>
  <w:style w:type="paragraph" w:customStyle="1" w:styleId="EdUHeader">
    <w:name w:val="*EdUHeader"/>
    <w:basedOn w:val="Normal"/>
    <w:qFormat/>
    <w:rsid w:val="00E96C5D"/>
    <w:pPr>
      <w:snapToGrid w:val="0"/>
      <w:jc w:val="center"/>
    </w:pPr>
    <w:rPr>
      <w:rFonts w:asciiTheme="minorHAnsi" w:eastAsiaTheme="minorEastAsia" w:hAnsiTheme="minorHAnsi" w:cstheme="minorBidi"/>
      <w:b/>
      <w:lang w:val="en-GB"/>
    </w:rPr>
  </w:style>
  <w:style w:type="paragraph" w:customStyle="1" w:styleId="4Cs-text">
    <w:name w:val="*4Cs-text"/>
    <w:basedOn w:val="Normal"/>
    <w:uiPriority w:val="1"/>
    <w:qFormat/>
    <w:rsid w:val="00E96C5D"/>
    <w:pPr>
      <w:jc w:val="both"/>
    </w:pPr>
    <w:rPr>
      <w:rFonts w:asciiTheme="minorHAnsi" w:eastAsiaTheme="minorEastAsia" w:hAnsiTheme="minorHAnsi" w:cstheme="minorBidi"/>
      <w:lang w:val="en-GB"/>
    </w:rPr>
  </w:style>
  <w:style w:type="paragraph" w:customStyle="1" w:styleId="4Cs-list">
    <w:name w:val="*4Cs-list"/>
    <w:basedOn w:val="4Cs-text"/>
    <w:uiPriority w:val="1"/>
    <w:qFormat/>
    <w:rsid w:val="00E96C5D"/>
    <w:pPr>
      <w:numPr>
        <w:numId w:val="16"/>
      </w:numPr>
      <w:ind w:left="284" w:hanging="284"/>
    </w:pPr>
  </w:style>
  <w:style w:type="paragraph" w:customStyle="1" w:styleId="7GILOs-text">
    <w:name w:val="*7GILOs-text"/>
    <w:basedOn w:val="Normal"/>
    <w:link w:val="7GILOs-textChar"/>
    <w:uiPriority w:val="1"/>
    <w:qFormat/>
    <w:rsid w:val="00E96C5D"/>
    <w:pPr>
      <w:jc w:val="both"/>
    </w:pPr>
    <w:rPr>
      <w:rFonts w:asciiTheme="minorHAnsi" w:eastAsiaTheme="minorEastAsia" w:hAnsiTheme="minorHAnsi" w:cstheme="minorBidi"/>
      <w:lang w:val="en-GB"/>
    </w:rPr>
  </w:style>
  <w:style w:type="paragraph" w:customStyle="1" w:styleId="7GILOs-list">
    <w:name w:val="*7GILOs-list"/>
    <w:basedOn w:val="7GILOs-text"/>
    <w:link w:val="7GILOs-listChar"/>
    <w:uiPriority w:val="1"/>
    <w:qFormat/>
    <w:rsid w:val="00E96C5D"/>
    <w:pPr>
      <w:tabs>
        <w:tab w:val="left" w:pos="426"/>
      </w:tabs>
      <w:ind w:left="425" w:hangingChars="193" w:hanging="425"/>
    </w:pPr>
  </w:style>
  <w:style w:type="character" w:customStyle="1" w:styleId="7GILOs-textChar">
    <w:name w:val="*7GILOs-text Char"/>
    <w:basedOn w:val="DefaultParagraphFont"/>
    <w:link w:val="7GILOs-text"/>
    <w:uiPriority w:val="1"/>
    <w:rsid w:val="00E96C5D"/>
    <w:rPr>
      <w:rFonts w:asciiTheme="minorHAnsi" w:eastAsiaTheme="minorEastAsia" w:hAnsiTheme="minorHAnsi" w:cstheme="minorBidi"/>
      <w:kern w:val="2"/>
      <w:sz w:val="24"/>
      <w:szCs w:val="22"/>
      <w:lang w:val="en-GB"/>
    </w:rPr>
  </w:style>
  <w:style w:type="character" w:customStyle="1" w:styleId="7GILOs-listChar">
    <w:name w:val="*7GILOs-list Char"/>
    <w:basedOn w:val="7GILOs-textChar"/>
    <w:link w:val="7GILOs-list"/>
    <w:uiPriority w:val="1"/>
    <w:rsid w:val="00E96C5D"/>
    <w:rPr>
      <w:rFonts w:asciiTheme="minorHAnsi" w:eastAsiaTheme="minorEastAsia" w:hAnsiTheme="minorHAnsi" w:cstheme="minorBidi"/>
      <w:kern w:val="2"/>
      <w:sz w:val="24"/>
      <w:szCs w:val="22"/>
      <w:lang w:val="en-GB"/>
    </w:rPr>
  </w:style>
  <w:style w:type="paragraph" w:customStyle="1" w:styleId="Content">
    <w:name w:val="*Content"/>
    <w:basedOn w:val="Normal"/>
    <w:qFormat/>
    <w:rsid w:val="00E96C5D"/>
    <w:pPr>
      <w:ind w:left="357"/>
      <w:jc w:val="both"/>
    </w:pPr>
    <w:rPr>
      <w:rFonts w:asciiTheme="minorHAnsi" w:eastAsiaTheme="minorEastAsia" w:hAnsiTheme="minorHAnsi" w:cstheme="minorBidi"/>
      <w:lang w:val="en-GB"/>
    </w:rPr>
  </w:style>
  <w:style w:type="paragraph" w:customStyle="1" w:styleId="Items">
    <w:name w:val="*Items"/>
    <w:basedOn w:val="Normal"/>
    <w:next w:val="Content"/>
    <w:qFormat/>
    <w:rsid w:val="00E96C5D"/>
    <w:pPr>
      <w:numPr>
        <w:numId w:val="18"/>
      </w:numPr>
      <w:ind w:left="357" w:hanging="357"/>
    </w:pPr>
    <w:rPr>
      <w:rFonts w:asciiTheme="minorHAnsi" w:eastAsiaTheme="minorEastAsia" w:hAnsiTheme="minorHAnsi" w:cstheme="minorBidi"/>
      <w:b/>
      <w:lang w:val="en-GB"/>
    </w:rPr>
  </w:style>
  <w:style w:type="paragraph" w:styleId="ListParagraph">
    <w:name w:val="List Paragraph"/>
    <w:basedOn w:val="Normal"/>
    <w:uiPriority w:val="34"/>
    <w:qFormat/>
    <w:rsid w:val="00667E36"/>
    <w:pPr>
      <w:ind w:left="720"/>
    </w:pPr>
    <w:rPr>
      <w:rFonts w:ascii="Times New Roman" w:hAnsi="Times New Roman"/>
      <w:szCs w:val="24"/>
    </w:rPr>
  </w:style>
  <w:style w:type="character" w:styleId="Hyperlink">
    <w:name w:val="Hyperlink"/>
    <w:basedOn w:val="DefaultParagraphFont"/>
    <w:uiPriority w:val="99"/>
    <w:unhideWhenUsed/>
    <w:rsid w:val="001704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hk.hk/re/uploads/docs/000000000016336798924548BbN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D8E65-D1B0-41A4-8B13-B7D047DAB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1252</Words>
  <Characters>8005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Microsoft Word - CourseOutlineTemplate.docx</vt:lpstr>
    </vt:vector>
  </TitlesOfParts>
  <Company>HKIEd</Company>
  <LinksUpToDate>false</LinksUpToDate>
  <CharactersWithSpaces>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CourseOutlineTemplate.docx</dc:title>
  <dc:creator>wahling</dc:creator>
  <cp:lastModifiedBy>YEUNG, Lai Hung Toby [CCA]</cp:lastModifiedBy>
  <cp:revision>5</cp:revision>
  <dcterms:created xsi:type="dcterms:W3CDTF">2023-11-22T03:49:00Z</dcterms:created>
  <dcterms:modified xsi:type="dcterms:W3CDTF">2023-12-21T02:16:00Z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6e6eba7774bbe2c270ce02a056399d93a1492595ad2d7a04cfca24b67b671d16</vt:lpwstr>
  </property>
</Properties>
</file>